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75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黑体" w:cs="Times New Roman"/>
          <w:bCs/>
          <w:color w:val="auto"/>
          <w:sz w:val="18"/>
          <w:szCs w:val="18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8</w:t>
      </w:r>
    </w:p>
    <w:p w14:paraId="316975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36"/>
        </w:rPr>
        <w:t>益阳医学高等专科学校学生学籍信息变更申请表</w:t>
      </w:r>
    </w:p>
    <w:bookmarkEnd w:id="0"/>
    <w:p w14:paraId="50599A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学生申请用）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90"/>
        <w:gridCol w:w="27"/>
        <w:gridCol w:w="679"/>
        <w:gridCol w:w="757"/>
        <w:gridCol w:w="716"/>
        <w:gridCol w:w="186"/>
        <w:gridCol w:w="1225"/>
        <w:gridCol w:w="1690"/>
        <w:gridCol w:w="1562"/>
      </w:tblGrid>
      <w:tr w14:paraId="2019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8" w:type="dxa"/>
            <w:noWrap w:val="0"/>
            <w:vAlign w:val="center"/>
          </w:tcPr>
          <w:p w14:paraId="126D02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390" w:type="dxa"/>
            <w:noWrap w:val="0"/>
            <w:vAlign w:val="center"/>
          </w:tcPr>
          <w:p w14:paraId="76BC29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7BF6BD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57" w:type="dxa"/>
            <w:noWrap w:val="0"/>
            <w:vAlign w:val="center"/>
          </w:tcPr>
          <w:p w14:paraId="7BC40E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43106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 w14:paraId="323179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 w14:paraId="2DECB4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2D28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88" w:type="dxa"/>
            <w:noWrap w:val="0"/>
            <w:vAlign w:val="center"/>
          </w:tcPr>
          <w:p w14:paraId="21B876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670" w:type="dxa"/>
            <w:gridSpan w:val="8"/>
            <w:noWrap w:val="0"/>
            <w:vAlign w:val="center"/>
          </w:tcPr>
          <w:p w14:paraId="4A4C8F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学院        级         专业      班（小班）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 w14:paraId="5B344A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D20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8" w:type="dxa"/>
            <w:noWrap w:val="0"/>
            <w:vAlign w:val="center"/>
          </w:tcPr>
          <w:p w14:paraId="77D492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6F8F8E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82732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 w14:paraId="408163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571EE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58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noWrap w:val="0"/>
            <w:vAlign w:val="center"/>
          </w:tcPr>
          <w:p w14:paraId="10AEB8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F74A9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9" w:type="dxa"/>
            <w:noWrap w:val="0"/>
            <w:vAlign w:val="center"/>
          </w:tcPr>
          <w:p w14:paraId="470564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4A6E9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2FCE4C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710EBB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711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8" w:type="dxa"/>
            <w:noWrap w:val="0"/>
            <w:vAlign w:val="center"/>
          </w:tcPr>
          <w:p w14:paraId="0D1B21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申请变更</w:t>
            </w:r>
          </w:p>
          <w:p w14:paraId="5AEF2A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信息项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39CF71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17145</wp:posOffset>
                      </wp:positionV>
                      <wp:extent cx="179070" cy="166370"/>
                      <wp:effectExtent l="4445" t="4445" r="6985" b="698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BC2CE4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7pt;margin-top:1.35pt;height:13.1pt;width:14.1pt;z-index:251661312;mso-width-relative:page;mso-height-relative:page;" fillcolor="#FFFFFF" filled="t" stroked="t" coordsize="21600,21600" o:gfxdata="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Mu2e1wAAAAgBAAAPAAAAAAAAAAEAIAAA&#10;ACIAAABkcnMvZG93bnJldi54bWxQSwECFAAUAAAACACHTuJAOxl7Nw0CAABG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BC2CE4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16510</wp:posOffset>
                      </wp:positionV>
                      <wp:extent cx="179070" cy="166370"/>
                      <wp:effectExtent l="4445" t="4445" r="6985" b="698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E36045">
                                  <w:pPr>
                                    <w:rPr>
                                      <w:ins w:id="0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.65pt;margin-top:1.3pt;height:13.1pt;width:14.1pt;z-index:251660288;mso-width-relative:page;mso-height-relative:page;" fillcolor="#FFFFFF" filled="t" stroked="t" coordsize="21600,21600" o:gfxdata="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GAP01gAAAAgBAAAPAAAAAAAAAAEAIAAA&#10;ACIAAABkcnMvZG93bnJldi54bWxQSwECFAAUAAAACACHTuJAdj8+8g4CAABGBAAADgAAAAAAAAAB&#10;ACAAAAAl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E36045">
                            <w:pPr>
                              <w:rPr>
                                <w:ins w:id="1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26035</wp:posOffset>
                      </wp:positionV>
                      <wp:extent cx="179070" cy="166370"/>
                      <wp:effectExtent l="4445" t="4445" r="6985" b="698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73505C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9.5pt;margin-top:2.05pt;height:13.1pt;width:14.1pt;z-index:251663360;mso-width-relative:page;mso-height-relative:page;" fillcolor="#FFFFFF" filled="t" stroked="t" coordsize="21600,21600" o:gfxdata="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7Iul9cAAAAIAQAADwAAAAAAAAABACAA&#10;AAAiAAAAZHJzL2Rvd25yZXYueG1sUEsBAhQAFAAAAAgAh07iQKtl3ywOAgAARg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373505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14605</wp:posOffset>
                      </wp:positionV>
                      <wp:extent cx="179070" cy="166370"/>
                      <wp:effectExtent l="4445" t="4445" r="6985" b="698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B253D0E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3.4pt;margin-top:1.15pt;height:13.1pt;width:14.1pt;z-index:251664384;mso-width-relative:page;mso-height-relative:page;" fillcolor="#FFFFFF" filled="t" stroked="t" coordsize="21600,21600" o:gfxdata="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hM3z1gAAAAgBAAAPAAAAAAAAAAEAIAAA&#10;ACIAAABkcnMvZG93bnJldi54bWxQSwECFAAUAAAACACHTuJA4FOAZg4CAABGBAAADgAAAAAAAAAB&#10;ACAAAAAl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B253D0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17145</wp:posOffset>
                      </wp:positionV>
                      <wp:extent cx="179070" cy="166370"/>
                      <wp:effectExtent l="4445" t="4445" r="6985" b="698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009845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7.1pt;margin-top:1.35pt;height:13.1pt;width:14.1pt;z-index:251662336;mso-width-relative:page;mso-height-relative:page;" fillcolor="#FFFFFF" filled="t" stroked="t" coordsize="21600,21600" o:gfxdata="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pAHqvXAAAACAEAAA8AAAAAAAAAAQAg&#10;AAAAIgAAAGRycy9kb3ducmV2LnhtbFBLAQIUABQAAAAIAIdO4kCtdcWjDwIAAEYEAAAOAAAAAAAA&#10;AAEAIAAAACY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300984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17145</wp:posOffset>
                      </wp:positionV>
                      <wp:extent cx="179070" cy="166370"/>
                      <wp:effectExtent l="4445" t="4445" r="6985" b="698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A56D8D9">
                                  <w:pPr>
                                    <w:rPr>
                                      <w:ins w:id="2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85pt;margin-top:1.35pt;height:13.1pt;width:14.1pt;z-index:251659264;mso-width-relative:page;mso-height-relative:page;" fillcolor="#FFFFFF" filled="t" stroked="t" coordsize="21600,21600" o:gfxdata="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9DaeHVAAAACAEAAA8AAAAAAAAAAQAgAAAA&#10;IgAAAGRycy9kb3ducmV2LnhtbFBLAQIUABQAAAAIAIdO4kBwLyR9DgIAAEYEAAAOAAAAAAAAAAEA&#10;IAAAACQ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A56D8D9">
                            <w:pPr>
                              <w:rPr>
                                <w:ins w:id="3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基本信息：    考生号     姓名    性别    出生日期    身份证号    民族</w:t>
            </w:r>
          </w:p>
        </w:tc>
      </w:tr>
      <w:tr w14:paraId="1191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8" w:type="dxa"/>
            <w:noWrap w:val="0"/>
            <w:vAlign w:val="center"/>
          </w:tcPr>
          <w:p w14:paraId="0FD8E7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原学籍信息</w:t>
            </w:r>
          </w:p>
        </w:tc>
        <w:tc>
          <w:tcPr>
            <w:tcW w:w="3569" w:type="dxa"/>
            <w:gridSpan w:val="5"/>
            <w:noWrap w:val="0"/>
            <w:vAlign w:val="center"/>
          </w:tcPr>
          <w:p w14:paraId="09E56D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968C7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更改后</w:t>
            </w:r>
          </w:p>
          <w:p w14:paraId="57D722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学籍信息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1E2955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DAB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88" w:type="dxa"/>
            <w:noWrap w:val="0"/>
            <w:vAlign w:val="center"/>
          </w:tcPr>
          <w:p w14:paraId="131E08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申请变更</w:t>
            </w:r>
          </w:p>
          <w:p w14:paraId="1A4C8A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理由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07DBA4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</w:t>
            </w:r>
          </w:p>
          <w:p w14:paraId="038BDF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D5AC79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本人签名（加手印）：          年  月  日   家长签名：             年  月  日</w:t>
            </w:r>
          </w:p>
          <w:p w14:paraId="6A96F5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93DAA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</w:p>
          <w:p w14:paraId="7F921A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0F5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1488" w:type="dxa"/>
            <w:noWrap w:val="0"/>
            <w:vAlign w:val="center"/>
          </w:tcPr>
          <w:p w14:paraId="67FDF6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45DBFD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9"/>
            <w:noWrap w:val="0"/>
            <w:vAlign w:val="top"/>
          </w:tcPr>
          <w:p w14:paraId="7D4C81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</w:t>
            </w:r>
          </w:p>
          <w:p w14:paraId="5526609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负责人签名：</w:t>
            </w:r>
          </w:p>
          <w:p w14:paraId="4F752A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            年  月  日</w:t>
            </w:r>
          </w:p>
          <w:p w14:paraId="36B09C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2436D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DF49F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72762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C96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488" w:type="dxa"/>
            <w:noWrap w:val="0"/>
            <w:vAlign w:val="center"/>
          </w:tcPr>
          <w:p w14:paraId="5F690F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学生工作处</w:t>
            </w:r>
          </w:p>
          <w:p w14:paraId="7C1592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213087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55AF4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负责人签名：</w:t>
            </w:r>
          </w:p>
          <w:p w14:paraId="058A02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18"/>
                <w:szCs w:val="18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年  月  日</w:t>
            </w:r>
          </w:p>
          <w:p w14:paraId="7951F5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EE3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  <w:jc w:val="center"/>
        </w:trPr>
        <w:tc>
          <w:tcPr>
            <w:tcW w:w="1488" w:type="dxa"/>
            <w:noWrap w:val="0"/>
            <w:vAlign w:val="center"/>
          </w:tcPr>
          <w:p w14:paraId="2E2BE0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39355C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55" w:type="dxa"/>
            <w:gridSpan w:val="6"/>
            <w:noWrap w:val="0"/>
            <w:vAlign w:val="center"/>
          </w:tcPr>
          <w:p w14:paraId="7410AA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BA4E3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F714B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                                          </w:t>
            </w:r>
          </w:p>
          <w:p w14:paraId="3D2807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月  日         </w:t>
            </w:r>
          </w:p>
          <w:p w14:paraId="281D28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477" w:type="dxa"/>
            <w:gridSpan w:val="3"/>
            <w:noWrap w:val="0"/>
            <w:vAlign w:val="center"/>
          </w:tcPr>
          <w:p w14:paraId="7A5F3B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0458C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6E81B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</w:t>
            </w:r>
          </w:p>
          <w:p w14:paraId="7EE32F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（215室）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年  月  日                      </w:t>
            </w:r>
          </w:p>
        </w:tc>
      </w:tr>
      <w:tr w14:paraId="2CAC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1488" w:type="dxa"/>
            <w:noWrap w:val="0"/>
            <w:vAlign w:val="center"/>
          </w:tcPr>
          <w:p w14:paraId="378434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计划财务处</w:t>
            </w:r>
          </w:p>
          <w:p w14:paraId="331F96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1E73C0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61340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780" w:firstLineChars="18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                             </w:t>
            </w:r>
          </w:p>
          <w:p w14:paraId="594FBD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（209室）                   年  月   日</w:t>
            </w:r>
          </w:p>
        </w:tc>
      </w:tr>
      <w:tr w14:paraId="3B05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8" w:type="dxa"/>
            <w:noWrap w:val="0"/>
            <w:vAlign w:val="center"/>
          </w:tcPr>
          <w:p w14:paraId="423AD8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学校审批</w:t>
            </w:r>
          </w:p>
          <w:p w14:paraId="6A5ECB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426E58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02E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720" w:type="dxa"/>
            <w:gridSpan w:val="10"/>
            <w:noWrap w:val="0"/>
            <w:vAlign w:val="center"/>
          </w:tcPr>
          <w:p w14:paraId="6AC7AD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5029B0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4445</wp:posOffset>
                      </wp:positionV>
                      <wp:extent cx="189865" cy="165735"/>
                      <wp:effectExtent l="4445" t="4445" r="8890" b="76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5836ED2">
                                  <w:pPr>
                                    <w:rPr>
                                      <w:ins w:id="4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1.3pt;margin-top:0.35pt;height:13.05pt;width:14.95pt;z-index:251665408;mso-width-relative:page;mso-height-relative:page;" fillcolor="#FFFFFF" filled="t" stroked="t" coordsize="21600,21600" o:gfxdata="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rzcSnUAAAABwEA&#10;AA8AAAAAAAAAAQAgAAAAIgAAAGRycy9kb3ducmV2LnhtbFBLAQIUABQAAAAIAIdO4kBkWvIQHgIA&#10;AGYEAAAOAAAAAAAAAAEAIAAAACM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5836ED2">
                            <w:pPr>
                              <w:rPr>
                                <w:ins w:id="5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9525</wp:posOffset>
                      </wp:positionV>
                      <wp:extent cx="177165" cy="165735"/>
                      <wp:effectExtent l="4445" t="4445" r="8890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0C3B72C">
                                  <w:pPr>
                                    <w:rPr>
                                      <w:ins w:id="6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5pt;margin-top:0.75pt;height:13.05pt;width:13.95pt;z-index:251666432;mso-width-relative:page;mso-height-relative:page;" fillcolor="#FFFFFF" filled="t" stroked="t" coordsize="21600,21600" o:gfxdata="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yAIW+1wAAAAgB&#10;AAAPAAAAAAAAAAEAIAAAACIAAABkcnMvZG93bnJldi54bWxQSwECFAAUAAAACACHTuJAdhzvghwC&#10;AABmBAAADgAAAAAAAAABACAAAAAm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C3B72C">
                            <w:pPr>
                              <w:rPr>
                                <w:ins w:id="7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网/中职系统       教务系统                    经办人签名：                 年  月   日</w:t>
            </w:r>
          </w:p>
        </w:tc>
      </w:tr>
    </w:tbl>
    <w:p w14:paraId="1541C04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60" w:lineRule="exact"/>
        <w:ind w:right="-605" w:rightChars="-288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注：1.在二级学院学籍管理员处领取申请表，学生提供本人及家长身份证复印件、户口本复印件、派出所出具的居民身份信息变更证明原件，且于身份证复印件上签字并登记联系电话。</w:t>
      </w:r>
    </w:p>
    <w:p w14:paraId="526452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60" w:lineRule="exact"/>
        <w:ind w:left="-79" w:leftChars="-295" w:right="-733" w:rightChars="-349" w:hanging="540" w:hangingChars="300"/>
        <w:textAlignment w:val="auto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 xml:space="preserve">        2.此表原件及相关材料交教务处（211室），复印件交学生工作处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及所属二级学院存档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。</w:t>
      </w:r>
    </w:p>
    <w:p w14:paraId="19D37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妹子">
    <w15:presenceInfo w15:providerId="None" w15:userId="静妹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732B"/>
    <w:rsid w:val="592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2025-08-18T03:45:00Z</dcterms:created>
  <dc:creator>噜啦噜啦嘞</dc:creator>
  <cp:lastModifiedBy>噜啦噜啦嘞</cp:lastModifiedBy>
  <dcterms:modified xsi:type="dcterms:W3CDTF">2025-08-18T03:46:08Z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F0C19E1BDCA840BB9FC97D109E7180E8_11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