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48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7</w:t>
      </w:r>
    </w:p>
    <w:p w14:paraId="6A5A25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益阳医学高等专科学校学生退学申请表</w:t>
      </w:r>
    </w:p>
    <w:bookmarkEnd w:id="0"/>
    <w:p w14:paraId="71C1842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470"/>
        <w:gridCol w:w="731"/>
        <w:gridCol w:w="1116"/>
        <w:gridCol w:w="364"/>
        <w:gridCol w:w="475"/>
        <w:gridCol w:w="1720"/>
        <w:gridCol w:w="797"/>
        <w:gridCol w:w="1529"/>
      </w:tblGrid>
      <w:tr w14:paraId="4782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18" w:type="dxa"/>
            <w:noWrap w:val="0"/>
            <w:vAlign w:val="center"/>
          </w:tcPr>
          <w:p w14:paraId="10C91A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26C6FD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right="313" w:rightChars="14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0A1FE9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1116" w:type="dxa"/>
            <w:noWrap w:val="0"/>
            <w:vAlign w:val="center"/>
          </w:tcPr>
          <w:p w14:paraId="249B43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68E062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2E0022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9" w:type="dxa"/>
            <w:vMerge w:val="restart"/>
            <w:noWrap w:val="0"/>
            <w:vAlign w:val="center"/>
          </w:tcPr>
          <w:p w14:paraId="5760C8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4EDB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18" w:type="dxa"/>
            <w:noWrap w:val="0"/>
            <w:vAlign w:val="center"/>
          </w:tcPr>
          <w:p w14:paraId="5A4449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673" w:type="dxa"/>
            <w:gridSpan w:val="7"/>
            <w:noWrap w:val="0"/>
            <w:vAlign w:val="center"/>
          </w:tcPr>
          <w:p w14:paraId="2DC39F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学院       级         专业      班（小班）</w:t>
            </w:r>
          </w:p>
        </w:tc>
        <w:tc>
          <w:tcPr>
            <w:tcW w:w="1529" w:type="dxa"/>
            <w:vMerge w:val="continue"/>
            <w:noWrap w:val="0"/>
            <w:vAlign w:val="center"/>
          </w:tcPr>
          <w:p w14:paraId="1F6CC7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61D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18" w:type="dxa"/>
            <w:noWrap w:val="0"/>
            <w:vAlign w:val="center"/>
          </w:tcPr>
          <w:p w14:paraId="501B24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号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72F810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D423B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 w14:paraId="5019C7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 w14:paraId="2651EF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76B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8" w:type="dxa"/>
            <w:noWrap w:val="0"/>
            <w:vAlign w:val="center"/>
          </w:tcPr>
          <w:p w14:paraId="41CF7D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470" w:type="dxa"/>
            <w:noWrap w:val="0"/>
            <w:vAlign w:val="center"/>
          </w:tcPr>
          <w:p w14:paraId="3EA863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62715B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3EBC0C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58CF6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3DF760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2F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0E9481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根据学籍管理相关规定，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本人自愿申请退学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外，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业成绩不合格科目累计7门以上者或在学校规定的学习年限内未完成学业的；休学、保留学籍超过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规定期限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，未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向所在学院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提出复学申请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均按退学处理。</w:t>
            </w:r>
          </w:p>
          <w:p w14:paraId="7E7F40D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申请退学原因：</w:t>
            </w:r>
          </w:p>
          <w:p w14:paraId="642A9F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C8725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学生签名（加手印）：                                家长签名：   </w:t>
            </w:r>
          </w:p>
          <w:p w14:paraId="361F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</w:t>
            </w:r>
          </w:p>
          <w:p w14:paraId="21FFF0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联系电话：                      年   月   日                                   年   月   日</w:t>
            </w:r>
          </w:p>
        </w:tc>
      </w:tr>
      <w:tr w14:paraId="21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1C877E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二级学院意见（如实填写）：</w:t>
            </w:r>
          </w:p>
          <w:p w14:paraId="484019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申请是否属实：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家长是否知晓：  </w:t>
            </w:r>
          </w:p>
          <w:p w14:paraId="6B6AAE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A2FF6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辅导员签名：                       年  月  日    负责人签名：                     年  月  日</w:t>
            </w:r>
          </w:p>
        </w:tc>
      </w:tr>
      <w:tr w14:paraId="0ABB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988" w:type="dxa"/>
            <w:gridSpan w:val="2"/>
            <w:noWrap w:val="0"/>
            <w:vAlign w:val="top"/>
          </w:tcPr>
          <w:p w14:paraId="5F6B92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1.学生工作处：</w:t>
            </w:r>
          </w:p>
          <w:p w14:paraId="7CE0C0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BB33B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</w:t>
            </w:r>
          </w:p>
          <w:p w14:paraId="119B00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）</w:t>
            </w:r>
          </w:p>
          <w:p w14:paraId="409CDB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年  月  日</w:t>
            </w:r>
          </w:p>
        </w:tc>
        <w:tc>
          <w:tcPr>
            <w:tcW w:w="2211" w:type="dxa"/>
            <w:gridSpan w:val="3"/>
            <w:noWrap w:val="0"/>
            <w:vAlign w:val="top"/>
          </w:tcPr>
          <w:p w14:paraId="1A85AE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学生档案：</w:t>
            </w:r>
          </w:p>
          <w:p w14:paraId="454180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B802C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经办人：  </w:t>
            </w:r>
          </w:p>
          <w:p w14:paraId="18E6A1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</w:t>
            </w:r>
          </w:p>
          <w:p w14:paraId="46BBE5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月  日</w:t>
            </w:r>
          </w:p>
        </w:tc>
        <w:tc>
          <w:tcPr>
            <w:tcW w:w="2195" w:type="dxa"/>
            <w:gridSpan w:val="2"/>
            <w:noWrap w:val="0"/>
            <w:vAlign w:val="top"/>
          </w:tcPr>
          <w:p w14:paraId="2656C2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学生资助：</w:t>
            </w:r>
          </w:p>
          <w:p w14:paraId="10A9C7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1E2A3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经办人：</w:t>
            </w:r>
          </w:p>
          <w:p w14:paraId="5664FC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）</w:t>
            </w:r>
          </w:p>
          <w:p w14:paraId="74B68F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月  日</w:t>
            </w:r>
          </w:p>
        </w:tc>
        <w:tc>
          <w:tcPr>
            <w:tcW w:w="2326" w:type="dxa"/>
            <w:gridSpan w:val="2"/>
            <w:noWrap w:val="0"/>
            <w:vAlign w:val="top"/>
          </w:tcPr>
          <w:p w14:paraId="1B433F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学生宿管：</w:t>
            </w:r>
          </w:p>
          <w:p w14:paraId="78653BC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5BC6A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经办人： </w:t>
            </w:r>
          </w:p>
          <w:p w14:paraId="506834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）          </w:t>
            </w:r>
          </w:p>
          <w:p w14:paraId="767A21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月  日 </w:t>
            </w:r>
          </w:p>
        </w:tc>
      </w:tr>
      <w:tr w14:paraId="0FC7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99" w:type="dxa"/>
            <w:gridSpan w:val="5"/>
            <w:noWrap w:val="0"/>
            <w:vAlign w:val="top"/>
          </w:tcPr>
          <w:p w14:paraId="77E485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2.教材库（信息楼一楼）：</w:t>
            </w:r>
          </w:p>
          <w:p w14:paraId="45A287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AC7BB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经办人签名：                       年  月  日</w:t>
            </w:r>
          </w:p>
        </w:tc>
        <w:tc>
          <w:tcPr>
            <w:tcW w:w="4521" w:type="dxa"/>
            <w:gridSpan w:val="4"/>
            <w:noWrap w:val="0"/>
            <w:vAlign w:val="top"/>
          </w:tcPr>
          <w:p w14:paraId="2148C7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3.图书馆（信息楼二楼）：</w:t>
            </w:r>
          </w:p>
          <w:p w14:paraId="085C98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63593D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经办人签名：                    年  月  日</w:t>
            </w:r>
          </w:p>
        </w:tc>
      </w:tr>
      <w:tr w14:paraId="69C4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760F98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4.计划财务处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意见</w:t>
            </w:r>
          </w:p>
          <w:p w14:paraId="665560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负责人签名（209室） ：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年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  <w:tr w14:paraId="46C4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18F0C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791369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经办人签名（211室）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年   月   日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</w:t>
            </w:r>
          </w:p>
        </w:tc>
      </w:tr>
      <w:tr w14:paraId="1816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718627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校长签名：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年   月   日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</w:p>
        </w:tc>
      </w:tr>
      <w:tr w14:paraId="5451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 w14:paraId="5BD77B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办理情况：                                       </w:t>
            </w:r>
          </w:p>
          <w:p w14:paraId="2589F1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28575</wp:posOffset>
                      </wp:positionV>
                      <wp:extent cx="177165" cy="165735"/>
                      <wp:effectExtent l="4445" t="4445" r="8890" b="762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0BB88F2">
                                  <w:pPr>
                                    <w:rPr>
                                      <w:ins w:id="0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7.05pt;margin-top:2.25pt;height:13.05pt;width:13.95pt;z-index:251660288;mso-width-relative:page;mso-height-relative:page;" fillcolor="#FFFFFF" filled="t" stroked="t" coordsize="21600,21600" o:gfxdata="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0+IFtcAAAAI&#10;AQAADwAAAAAAAAABACAAAAAiAAAAZHJzL2Rvd25yZXYueG1sUEsBAhQAFAAAAAgAh07iQKJvGKsd&#10;AgAAaAQAAA4AAAAAAAAAAQAgAAAAJg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BB88F2">
                            <w:pPr>
                              <w:rPr>
                                <w:ins w:id="1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11430</wp:posOffset>
                      </wp:positionV>
                      <wp:extent cx="189865" cy="165735"/>
                      <wp:effectExtent l="4445" t="4445" r="8890" b="762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2DC1FB5">
                                  <w:pPr>
                                    <w:rPr>
                                      <w:ins w:id="2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pt;margin-top:0.9pt;height:13.05pt;width:14.95pt;z-index:251659264;mso-width-relative:page;mso-height-relative:page;" fillcolor="#FFFFFF" filled="t" stroked="t" coordsize="21600,21600" o:gfxdata="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ijwTdUAAAAI&#10;AQAADwAAAAAAAAABACAAAAAiAAAAZHJzL2Rvd25yZXYueG1sUEsBAhQAFAAAAAgAh07iQKQ8Moof&#10;AgAAaAQAAA4AAAAAAAAAAQAgAAAAJ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2DC1FB5">
                            <w:pPr>
                              <w:rPr>
                                <w:ins w:id="3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学信网/中职系统        教务系统             经办人签名：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 月   日</w:t>
            </w:r>
          </w:p>
        </w:tc>
      </w:tr>
    </w:tbl>
    <w:p w14:paraId="003F12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617" w:leftChars="-294" w:right="-733" w:rightChars="-349" w:firstLine="199"/>
        <w:textAlignment w:val="auto"/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1.在二级学院学籍管理员处领取申请表，学生提供本人及家长身份证复印件附后，复印件上需签名并留电话号码；</w:t>
      </w:r>
    </w:p>
    <w:p w14:paraId="1F54DFE7"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此表原件及相关材料交教务处（211室），复印件交学生工作处（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）、计划财务处及所属二级学院存档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9D76E"/>
    <w:multiLevelType w:val="singleLevel"/>
    <w:tmpl w:val="44D9D76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妹子">
    <w15:presenceInfo w15:providerId="None" w15:userId="静妹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38BA"/>
    <w:rsid w:val="1FA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2025-08-18T03:44:00Z</dcterms:created>
  <dc:creator>噜啦噜啦嘞</dc:creator>
  <cp:lastModifiedBy>噜啦噜啦嘞</cp:lastModifiedBy>
  <dcterms:modified xsi:type="dcterms:W3CDTF">2025-08-18T03:45:07Z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45AA3C8E3FE64437882E31814AB6E683_11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