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D0FF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611715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益阳医学高等专科学校学生班级信息</w:t>
      </w:r>
    </w:p>
    <w:p w14:paraId="121B19D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变更申请表</w:t>
      </w:r>
    </w:p>
    <w:bookmarkEnd w:id="0"/>
    <w:tbl>
      <w:tblPr>
        <w:tblStyle w:val="3"/>
        <w:tblpPr w:leftFromText="180" w:rightFromText="180" w:vertAnchor="text" w:horzAnchor="page" w:tblpXSpec="center" w:tblpY="296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90"/>
        <w:gridCol w:w="27"/>
        <w:gridCol w:w="679"/>
        <w:gridCol w:w="757"/>
        <w:gridCol w:w="716"/>
        <w:gridCol w:w="1411"/>
        <w:gridCol w:w="1835"/>
        <w:gridCol w:w="1417"/>
      </w:tblGrid>
      <w:tr w14:paraId="7FB4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8" w:type="dxa"/>
            <w:noWrap w:val="0"/>
            <w:vAlign w:val="center"/>
          </w:tcPr>
          <w:p w14:paraId="1B4178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390" w:type="dxa"/>
            <w:noWrap w:val="0"/>
            <w:vAlign w:val="center"/>
          </w:tcPr>
          <w:p w14:paraId="560A3E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FE37BC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57" w:type="dxa"/>
            <w:noWrap w:val="0"/>
            <w:vAlign w:val="center"/>
          </w:tcPr>
          <w:p w14:paraId="24D5C7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FE36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 w14:paraId="606E01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23B8E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285D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8" w:type="dxa"/>
            <w:noWrap w:val="0"/>
            <w:vAlign w:val="center"/>
          </w:tcPr>
          <w:p w14:paraId="485395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815" w:type="dxa"/>
            <w:gridSpan w:val="7"/>
            <w:noWrap w:val="0"/>
            <w:vAlign w:val="center"/>
          </w:tcPr>
          <w:p w14:paraId="0EC66B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院        级         专业      班（小班）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6A8AD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2E2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88" w:type="dxa"/>
            <w:noWrap w:val="0"/>
            <w:vAlign w:val="center"/>
          </w:tcPr>
          <w:p w14:paraId="5D7882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号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351562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8FA86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 w14:paraId="0412F5C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DBBFE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8F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8" w:type="dxa"/>
            <w:noWrap w:val="0"/>
            <w:vAlign w:val="center"/>
          </w:tcPr>
          <w:p w14:paraId="057C0F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2318D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9" w:type="dxa"/>
            <w:noWrap w:val="0"/>
            <w:vAlign w:val="center"/>
          </w:tcPr>
          <w:p w14:paraId="210B31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D041B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9AB5A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4A649D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D1A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88" w:type="dxa"/>
            <w:noWrap w:val="0"/>
            <w:vAlign w:val="center"/>
          </w:tcPr>
          <w:p w14:paraId="3DE3E7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申请转入班级</w:t>
            </w:r>
          </w:p>
        </w:tc>
        <w:tc>
          <w:tcPr>
            <w:tcW w:w="8232" w:type="dxa"/>
            <w:gridSpan w:val="8"/>
            <w:noWrap w:val="0"/>
            <w:vAlign w:val="center"/>
          </w:tcPr>
          <w:p w14:paraId="1E2421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1680" w:firstLineChars="8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院        级         专业      班（小班）</w:t>
            </w:r>
          </w:p>
        </w:tc>
      </w:tr>
      <w:tr w14:paraId="10CC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6ED835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申请变更</w:t>
            </w:r>
          </w:p>
          <w:p w14:paraId="219E72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理由</w:t>
            </w:r>
          </w:p>
        </w:tc>
        <w:tc>
          <w:tcPr>
            <w:tcW w:w="823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88783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</w:p>
          <w:p w14:paraId="0F6065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25039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本人签名（加手印）：        年  月  日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家长签名：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月  日</w:t>
            </w:r>
          </w:p>
          <w:p w14:paraId="19A2B7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71A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B98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转出班级意见</w:t>
            </w:r>
          </w:p>
        </w:tc>
        <w:tc>
          <w:tcPr>
            <w:tcW w:w="823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FF8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</w:p>
          <w:p w14:paraId="72DA73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辅导员签字：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   年  月   日</w:t>
            </w:r>
          </w:p>
        </w:tc>
      </w:tr>
      <w:tr w14:paraId="6A69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488" w:type="dxa"/>
            <w:tcBorders>
              <w:top w:val="single" w:color="auto" w:sz="4" w:space="0"/>
            </w:tcBorders>
            <w:noWrap w:val="0"/>
            <w:vAlign w:val="center"/>
          </w:tcPr>
          <w:p w14:paraId="4635C1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转入班级意见</w:t>
            </w:r>
          </w:p>
        </w:tc>
        <w:tc>
          <w:tcPr>
            <w:tcW w:w="823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31CD2A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78BA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辅导员签字：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 w14:paraId="5904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488" w:type="dxa"/>
            <w:tcBorders>
              <w:top w:val="single" w:color="auto" w:sz="4" w:space="0"/>
            </w:tcBorders>
            <w:noWrap w:val="0"/>
            <w:vAlign w:val="center"/>
          </w:tcPr>
          <w:p w14:paraId="6FEB7A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0F871F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7B08B6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</w:t>
            </w:r>
          </w:p>
          <w:p w14:paraId="5064FB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570" w:firstLineChars="17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年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日</w:t>
            </w:r>
          </w:p>
          <w:p w14:paraId="042452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62840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4FCEF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95DF87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74C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1488" w:type="dxa"/>
            <w:noWrap w:val="0"/>
            <w:vAlign w:val="center"/>
          </w:tcPr>
          <w:p w14:paraId="6A6043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472E05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32" w:type="dxa"/>
            <w:gridSpan w:val="8"/>
            <w:noWrap w:val="0"/>
            <w:vAlign w:val="center"/>
          </w:tcPr>
          <w:p w14:paraId="528D6F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7ABA9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                                          </w:t>
            </w:r>
          </w:p>
          <w:p w14:paraId="5B4402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月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日         </w:t>
            </w:r>
          </w:p>
          <w:p w14:paraId="24A8D6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B08A9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BBC40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</w:t>
            </w:r>
          </w:p>
        </w:tc>
      </w:tr>
      <w:tr w14:paraId="76FA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88" w:type="dxa"/>
            <w:noWrap w:val="0"/>
            <w:vAlign w:val="center"/>
          </w:tcPr>
          <w:p w14:paraId="685B2F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办结</w:t>
            </w:r>
          </w:p>
        </w:tc>
        <w:tc>
          <w:tcPr>
            <w:tcW w:w="8232" w:type="dxa"/>
            <w:gridSpan w:val="8"/>
            <w:noWrap w:val="0"/>
            <w:vAlign w:val="center"/>
          </w:tcPr>
          <w:p w14:paraId="46BE53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FD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720" w:type="dxa"/>
            <w:gridSpan w:val="9"/>
            <w:noWrap w:val="0"/>
            <w:vAlign w:val="center"/>
          </w:tcPr>
          <w:p w14:paraId="6BF100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18EB97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4445</wp:posOffset>
                      </wp:positionV>
                      <wp:extent cx="189865" cy="165735"/>
                      <wp:effectExtent l="4445" t="4445" r="8890" b="762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02F433F">
                                  <w:pPr>
                                    <w:rPr>
                                      <w:ins w:id="0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1.3pt;margin-top:0.35pt;height:13.05pt;width:14.95pt;z-index:251659264;mso-width-relative:page;mso-height-relative:page;" fillcolor="#FFFFFF" filled="t" stroked="t" coordsize="21600,21600" o:gfxdata="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83Ep1AAAAAcB&#10;AAAPAAAAAAAAAAEAIAAAACIAAABkcnMvZG93bnJldi54bWxQSwECFAAUAAAACACHTuJA4ew5rh8C&#10;AABoBAAADgAAAAAAAAABACAAAAAj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02F433F">
                            <w:pPr>
                              <w:rPr>
                                <w:ins w:id="1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9525</wp:posOffset>
                      </wp:positionV>
                      <wp:extent cx="177165" cy="165735"/>
                      <wp:effectExtent l="4445" t="4445" r="8890" b="762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1259414">
                                  <w:pPr>
                                    <w:rPr>
                                      <w:ins w:id="2" w:author="静妹子" w:date="2022-06-10T09:21:00Z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5pt;margin-top:0.75pt;height:13.05pt;width:13.95pt;z-index:251660288;mso-width-relative:page;mso-height-relative:page;" fillcolor="#FFFFFF" filled="t" stroked="t" coordsize="21600,21600" o:gfxdata="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gCFvtcAAAAI&#10;AQAADwAAAAAAAAABACAAAAAiAAAAZHJzL2Rvd25yZXYueG1sUEsBAhQAFAAAAAgAh07iQFxJc/4d&#10;AgAAaAQAAA4AAAAAAAAAAQAgAAAAJg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1259414">
                            <w:pPr>
                              <w:rPr>
                                <w:ins w:id="3" w:author="静妹子" w:date="2022-06-10T09:21:00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网/中职系统       教务系统                    经办人签名：                 年  月   日</w:t>
            </w:r>
          </w:p>
        </w:tc>
      </w:tr>
    </w:tbl>
    <w:p w14:paraId="5CC9E5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p w14:paraId="1AC6BE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60" w:lineRule="exact"/>
        <w:ind w:right="-605" w:rightChars="-288"/>
        <w:textAlignment w:val="auto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注：1.在二级学院学籍管理员处领取申请表，学生提供本人及家长身份证复印件（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空白处需签名并留联系电话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。</w:t>
      </w:r>
    </w:p>
    <w:p w14:paraId="22B61D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260" w:lineRule="exact"/>
        <w:ind w:left="-79" w:leftChars="-295" w:right="-733" w:rightChars="-349" w:hanging="540" w:hangingChars="300"/>
        <w:textAlignment w:val="auto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 xml:space="preserve">           2.此表原件及相关材料交教务处（211室），复印件交学生工作处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pacing w:val="-6"/>
          <w:sz w:val="18"/>
          <w:szCs w:val="18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及所属二级学院存档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。</w:t>
      </w:r>
    </w:p>
    <w:p w14:paraId="58C43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妹子">
    <w15:presenceInfo w15:providerId="None" w15:userId="静妹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923BD"/>
    <w:rsid w:val="61E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2025-08-18T03:43:00Z</dcterms:created>
  <dc:creator>噜啦噜啦嘞</dc:creator>
  <cp:lastModifiedBy>噜啦噜啦嘞</cp:lastModifiedBy>
  <dcterms:modified xsi:type="dcterms:W3CDTF">2025-08-18T03:44:21Z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1A4FBC9933F746FFA29A82D277646DB6_11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