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宋体"/>
          <w:color w:val="auto"/>
          <w:sz w:val="36"/>
          <w:szCs w:val="36"/>
          <w:lang w:eastAsia="zh-CN"/>
          <w:rPrChange w:id="0" w:author="昵昵" w:date="2022-03-29T09:40:46Z">
            <w:rPr>
              <w:rFonts w:hint="eastAsia" w:ascii="Times New Roman" w:hAnsi="Times New Roman" w:eastAsia="宋体"/>
              <w:sz w:val="36"/>
              <w:szCs w:val="36"/>
              <w:lang w:eastAsia="zh-CN"/>
            </w:rPr>
          </w:rPrChange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  <w:rPrChange w:id="1" w:author="昵昵" w:date="2022-03-29T09:40:46Z">
            <w:rPr>
              <w:rFonts w:hint="eastAsia" w:ascii="方正小标宋简体" w:eastAsia="方正小标宋简体"/>
              <w:sz w:val="36"/>
              <w:szCs w:val="36"/>
              <w:lang w:eastAsia="zh-CN"/>
            </w:rPr>
          </w:rPrChange>
        </w:rPr>
        <w:t>甘于奉献的引路人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2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3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4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t>一、个人简历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  <w:rPrChange w:id="5" w:author="昵昵" w:date="2022-03-29T09:55:12Z">
            <w:rPr>
              <w:rFonts w:hint="default" w:ascii="Times New Roman" w:hAnsi="Times New Roman" w:eastAsia="仿宋_GB2312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ascii="Times New Roman" w:hAnsi="Times New Roman" w:eastAsia="仿宋_GB2312"/>
          <w:color w:val="auto"/>
          <w:sz w:val="32"/>
          <w:szCs w:val="32"/>
          <w:rPrChange w:id="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何苗，女，汉族，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中共党员，讲师，国家三级心理咨询师，湖南省红十字救护员培训师资。</w:t>
      </w:r>
      <w:r>
        <w:rPr>
          <w:rFonts w:ascii="Times New Roman" w:hAnsi="Times New Roman" w:eastAsia="仿宋_GB2312"/>
          <w:color w:val="auto"/>
          <w:sz w:val="32"/>
          <w:szCs w:val="32"/>
          <w:rPrChange w:id="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1985年7月生，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9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2003年12月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10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入伍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11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，2005年10月加入中国共产党。</w:t>
      </w:r>
      <w:r>
        <w:rPr>
          <w:rFonts w:ascii="Times New Roman" w:hAnsi="Times New Roman" w:eastAsia="仿宋_GB2312"/>
          <w:color w:val="auto"/>
          <w:sz w:val="32"/>
          <w:szCs w:val="32"/>
          <w:rPrChange w:id="1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2011年3月入校从事辅导员工作，临床医学系学生党支部书记，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  <w:rPrChange w:id="13" w:author="昵昵" w:date="2022-03-29T09:55:12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前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14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团总支负责人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  <w:rPrChange w:id="15" w:author="昵昵" w:date="2022-03-29T09:55:12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，具有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  <w:rPrChange w:id="16" w:author="昵昵" w:date="2022-03-29T09:55:12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7年思想政治教育教学经验。</w:t>
      </w:r>
      <w:del w:id="17" w:author="昵昵" w:date="2022-03-29T09:54:03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18" w:author="昵昵" w:date="2022-03-29T09:55:12Z"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val="en-US" w:eastAsia="zh-CN"/>
              </w:rPr>
            </w:rPrChange>
          </w:rPr>
          <w:delText>(补充荣誉)</w:delText>
        </w:r>
      </w:del>
      <w:ins w:id="20" w:author="昵昵" w:date="2022-03-29T09:54:03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21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曾</w:t>
        </w:r>
      </w:ins>
      <w:ins w:id="23" w:author="昵昵" w:date="2022-03-29T09:54:05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24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获</w:t>
        </w:r>
      </w:ins>
      <w:ins w:id="26" w:author="昵昵" w:date="2022-03-29T09:57:57Z">
        <w:r>
          <w:rPr>
            <w:rFonts w:ascii="Times New Roman" w:hAnsi="Times New Roman" w:eastAsia="仿宋_GB2312"/>
            <w:sz w:val="32"/>
            <w:szCs w:val="32"/>
          </w:rPr>
          <w:t>湖南省大学生暑期</w:t>
        </w:r>
      </w:ins>
      <w:ins w:id="27" w:author="昵昵" w:date="2022-03-29T09:57:57Z">
        <w:r>
          <w:rPr>
            <w:rFonts w:hint="eastAsia" w:ascii="Times New Roman" w:hAnsi="Times New Roman" w:eastAsia="仿宋_GB2312"/>
            <w:sz w:val="32"/>
            <w:szCs w:val="32"/>
          </w:rPr>
          <w:t>“</w:t>
        </w:r>
      </w:ins>
      <w:ins w:id="28" w:author="昵昵" w:date="2022-03-29T09:57:57Z">
        <w:r>
          <w:rPr>
            <w:rFonts w:ascii="Times New Roman" w:hAnsi="Times New Roman" w:eastAsia="仿宋_GB2312"/>
            <w:sz w:val="32"/>
            <w:szCs w:val="32"/>
          </w:rPr>
          <w:t>三下乡</w:t>
        </w:r>
      </w:ins>
      <w:ins w:id="29" w:author="昵昵" w:date="2022-03-29T09:57:57Z">
        <w:r>
          <w:rPr>
            <w:rFonts w:hint="eastAsia" w:ascii="Times New Roman" w:hAnsi="Times New Roman" w:eastAsia="仿宋_GB2312"/>
            <w:sz w:val="32"/>
            <w:szCs w:val="32"/>
          </w:rPr>
          <w:t>”</w:t>
        </w:r>
      </w:ins>
      <w:ins w:id="30" w:author="昵昵" w:date="2022-03-29T09:57:57Z">
        <w:r>
          <w:rPr>
            <w:rFonts w:ascii="Times New Roman" w:hAnsi="Times New Roman" w:eastAsia="仿宋_GB2312"/>
            <w:sz w:val="32"/>
            <w:szCs w:val="32"/>
          </w:rPr>
          <w:t>活动优秀指导者</w:t>
        </w:r>
      </w:ins>
      <w:ins w:id="31" w:author="昵昵" w:date="2022-03-29T09:53:51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32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，</w:t>
        </w:r>
      </w:ins>
      <w:ins w:id="34" w:author="昵昵" w:date="2022-03-29T09:54:15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35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湖</w:t>
        </w:r>
      </w:ins>
      <w:ins w:id="37" w:author="昵昵" w:date="2022-03-29T09:54:16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38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南省</w:t>
        </w:r>
      </w:ins>
      <w:ins w:id="40" w:author="昵昵" w:date="2022-03-29T09:54:22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41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消费</w:t>
        </w:r>
      </w:ins>
      <w:ins w:id="43" w:author="昵昵" w:date="2022-03-29T09:54:24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44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帮扶</w:t>
        </w:r>
      </w:ins>
      <w:ins w:id="46" w:author="昵昵" w:date="2022-03-29T10:00:04Z">
        <w:r>
          <w:rPr>
            <w:rFonts w:hint="eastAsia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</w:rPr>
          <w:t>营销</w:t>
        </w:r>
      </w:ins>
      <w:ins w:id="47" w:author="昵昵" w:date="2022-03-29T09:54:26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48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大赛</w:t>
        </w:r>
      </w:ins>
      <w:ins w:id="50" w:author="昵昵" w:date="2022-03-29T09:54:28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51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优秀指导</w:t>
        </w:r>
      </w:ins>
      <w:ins w:id="53" w:author="昵昵" w:date="2022-03-29T09:54:30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54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老师，</w:t>
        </w:r>
      </w:ins>
      <w:ins w:id="56" w:author="昵昵" w:date="2022-03-29T09:54:32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57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益阳</w:t>
        </w:r>
      </w:ins>
      <w:ins w:id="59" w:author="昵昵" w:date="2022-03-29T09:54:33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60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市</w:t>
        </w:r>
      </w:ins>
      <w:ins w:id="62" w:author="昵昵" w:date="2022-03-29T09:54:37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63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优秀</w:t>
        </w:r>
      </w:ins>
      <w:ins w:id="65" w:author="昵昵" w:date="2022-03-29T09:54:38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66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共产党</w:t>
        </w:r>
      </w:ins>
      <w:ins w:id="68" w:author="昵昵" w:date="2022-03-29T09:54:39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69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员</w:t>
        </w:r>
      </w:ins>
      <w:ins w:id="71" w:author="昵昵" w:date="2022-03-29T09:54:43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72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，益阳</w:t>
        </w:r>
      </w:ins>
      <w:ins w:id="74" w:author="昵昵" w:date="2022-03-29T09:54:44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75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市</w:t>
        </w:r>
      </w:ins>
      <w:ins w:id="77" w:author="昵昵" w:date="2022-03-29T09:54:46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78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优秀党</w:t>
        </w:r>
      </w:ins>
      <w:ins w:id="80" w:author="昵昵" w:date="2022-03-29T09:54:47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81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务工</w:t>
        </w:r>
      </w:ins>
      <w:ins w:id="83" w:author="昵昵" w:date="2022-03-29T09:54:48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84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作者</w:t>
        </w:r>
      </w:ins>
      <w:ins w:id="86" w:author="昵昵" w:date="2022-03-29T09:55:31Z">
        <w:r>
          <w:rPr>
            <w:rFonts w:hint="eastAsia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</w:rPr>
          <w:t>等</w:t>
        </w:r>
      </w:ins>
      <w:ins w:id="87" w:author="昵昵" w:date="2022-03-29T09:55:32Z">
        <w:r>
          <w:rPr>
            <w:rFonts w:hint="eastAsia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</w:rPr>
          <w:t>荣誉</w:t>
        </w:r>
      </w:ins>
      <w:ins w:id="88" w:author="昵昵" w:date="2022-03-29T09:55:00Z">
        <w:r>
          <w:rPr>
            <w:rFonts w:hint="default" w:ascii="Times New Roman" w:hAnsi="Times New Roman" w:eastAsia="仿宋_GB2312"/>
            <w:b w:val="0"/>
            <w:bCs w:val="0"/>
            <w:color w:val="auto"/>
            <w:sz w:val="32"/>
            <w:szCs w:val="32"/>
            <w:lang w:val="en-US" w:eastAsia="zh-CN"/>
            <w:rPrChange w:id="89" w:author="昵昵" w:date="2022-03-29T09:55:12Z"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rPrChange>
          </w:rPr>
          <w:t>。</w:t>
        </w:r>
      </w:ins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91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92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t>二、工作思路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93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94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  <w:t>（一）抓好入学教育，引导职业规划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5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6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入学教育是新生跨入大学校园的第一课，是适应校园学习生活，稳固专业思想的重要阶段，也是形成世界观、人生观、价值观以及纪律观念的关键时期。她仔细研究、认真思考，力求从新生实际出发，通过课堂教学、实践教育、榜样示范、主题班会、参观学习、个别谈心等多种形式，对新生进行理想信念、校纪校规、专业思想、安全、健康、诚信、国防、职业生涯规划等方面的教育，认真贯彻党的教育方针，遵循教育教学规律、思想政治工作规律和学生成长规律，强化思想政治引领，教育引导新生坚定理想信念，增强爱国情怀，增进爱校荣校情感，为把学生培养成为合格的社会主义接班人打下坚实的基础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97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98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  <w:t>（二）严格日常管理，形成良好班风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9" w:author="昵昵" w:date="2022-03-29T09:40:46Z"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00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良好的校园秩序和班风学风，需要有严格的制度和较强的执行力作为保障。她认真组织学生学习《学生手册》，并制定适合班级管理的班规，严格上课、就寝、团活动纪律及请销假制度等，让学生形成规矩意识。根据学生所学课程要求及学习情况，制定学习小组计划，有计划地组织开展学习研讨活动，分组实施后进学生帮扶计划，不断增加学生的学习兴趣和学习主动性，营造良好的班级学习氛围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101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102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  <w:t>（三）</w:t>
      </w:r>
      <w:ins w:id="103" w:author="莫国富" w:date="2022-03-28T18:21:26Z">
        <w:r>
          <w:rPr>
            <w:rFonts w:hint="eastAsia" w:ascii="Times New Roman" w:hAnsi="Times New Roman" w:eastAsia="仿宋_GB2312" w:cs="Times New Roman"/>
            <w:b/>
            <w:bCs/>
            <w:color w:val="auto"/>
            <w:sz w:val="32"/>
            <w:szCs w:val="32"/>
            <w:lang w:val="en-US" w:eastAsia="zh-CN"/>
            <w:rPrChange w:id="104" w:author="昵昵" w:date="2022-03-29T09:40:46Z"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rPrChange>
          </w:rPr>
          <w:t>心系</w:t>
        </w:r>
      </w:ins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106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  <w:t>学生成长，促进个性发展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07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08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注重学生个性发展，发挥学生的主体作用，是现代教育理论的教学观，培养学生鲜明的个性是现代教育理论的人才观。她通过经常性地下班、下寝，了解每一位同学的具体情况，再根据学生的特点，有针对性地制定学生发展目标。她尊重学生兴趣爱好，鼓励学生在学习之余积极参加各类有益活动，从活动中不断发掘自身的闪光点，促进学生个性化发展，不断增强学生的自信心，进而促进学生的全面发展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109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110" w:author="昵昵" w:date="2022-03-29T09:40:46Z">
            <w:rPr>
              <w:rFonts w:hint="eastAsia" w:ascii="Times New Roman" w:hAnsi="Times New Roman" w:eastAsia="仿宋_GB2312" w:cs="Times New Roman"/>
              <w:b/>
              <w:bCs/>
              <w:sz w:val="32"/>
              <w:szCs w:val="32"/>
              <w:lang w:val="en-US" w:eastAsia="zh-CN"/>
            </w:rPr>
          </w:rPrChange>
        </w:rPr>
        <w:t>（四）落实安全教育，确保学生安全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1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2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将安全教育贯穿到学生学习生涯全过程。积极组织学生开展预防传染性疾病、防电信诈骗、防溺水、防校园欺凌、禁止使用大功率电器等主题班会；关注学生的心理健康状况，及时对心理健康存在问题的学生进行心理疏导；联合益阳市红十字会，组织学生进行急救培训；在班级播放与安全相关的视频、电影等。她通过一系例举措，强调人身和财产安全的重要性，使同学们树立正确的安全观，确保学生的自身安全和</w:t>
      </w:r>
      <w:ins w:id="113" w:author="莫国富" w:date="2022-03-28T18:23:49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14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校园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6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安全。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  <w:rPrChange w:id="117" w:author="昵昵" w:date="2022-03-29T09:40:46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  <w:rPrChange w:id="118" w:author="昵昵" w:date="2022-03-29T09:40:46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三、育人实效</w:t>
      </w:r>
    </w:p>
    <w:p>
      <w:pPr>
        <w:ind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  <w:rPrChange w:id="119" w:author="昵昵" w:date="2022-03-29T09:40:46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  <w:rPrChange w:id="120" w:author="昵昵" w:date="2022-03-29T09:40:46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eastAsia="zh-CN"/>
            </w:rPr>
          </w:rPrChange>
        </w:rPr>
        <w:t>（一）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  <w:rPrChange w:id="121" w:author="昵昵" w:date="2022-03-29T09:40:46Z">
            <w:rPr>
              <w:rFonts w:ascii="Times New Roman" w:hAnsi="Times New Roman" w:eastAsia="仿宋_GB2312"/>
              <w:b/>
              <w:bCs/>
              <w:sz w:val="32"/>
              <w:szCs w:val="32"/>
            </w:rPr>
          </w:rPrChange>
        </w:rPr>
        <w:t>党团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  <w:rPrChange w:id="122" w:author="昵昵" w:date="2022-03-29T09:40:46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val="en-US" w:eastAsia="zh-CN"/>
            </w:rPr>
          </w:rPrChange>
        </w:rPr>
        <w:t>建设有亮点</w:t>
      </w:r>
    </w:p>
    <w:p>
      <w:pPr>
        <w:spacing w:line="560" w:lineRule="exact"/>
        <w:ind w:firstLine="640" w:firstLineChars="200"/>
        <w:rPr>
          <w:ins w:id="123" w:author="莫国富" w:date="2022-03-28T19:06:03Z"/>
          <w:rFonts w:ascii="Times New Roman" w:hAnsi="Times New Roman" w:eastAsia="仿宋_GB2312" w:cs="Times New Roman"/>
          <w:color w:val="auto"/>
          <w:sz w:val="32"/>
          <w:szCs w:val="32"/>
          <w:rPrChange w:id="124" w:author="昵昵" w:date="2022-03-29T09:40:46Z">
            <w:rPr>
              <w:ins w:id="125" w:author="莫国富" w:date="2022-03-28T19:06:03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126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临床医学系学生党支部自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12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2015年6月成立以来，一直由她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128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担任支部书记。在支部建设工作中，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12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她主抓学生的思想政治工作，注重培养学生的主人翁意识，</w:t>
      </w:r>
      <w:ins w:id="130" w:author="莫国富" w:date="2022-03-28T18:50:5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31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引导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13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学生党员和积极向党组织靠拢的广大团员青年</w:t>
      </w:r>
      <w:ins w:id="134" w:author="莫国富" w:date="2022-03-28T18:50:28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35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作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13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好表率，积极主动地帮助他人。</w:t>
      </w:r>
      <w:ins w:id="138" w:author="莫国富" w:date="2022-03-28T18:55:23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39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作为</w:t>
        </w:r>
      </w:ins>
      <w:ins w:id="141" w:author="莫国富" w:date="2022-03-28T18:55:24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42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党务</w:t>
        </w:r>
      </w:ins>
      <w:ins w:id="144" w:author="莫国富" w:date="2022-03-28T18:55:2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45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工作者，</w:t>
        </w:r>
      </w:ins>
      <w:ins w:id="147" w:author="莫国富" w:date="2022-03-28T18:51:1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48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她</w:t>
        </w:r>
      </w:ins>
      <w:ins w:id="150" w:author="莫国富" w:date="2022-03-28T18:51:1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51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热心</w:t>
        </w:r>
      </w:ins>
      <w:ins w:id="153" w:author="莫国富" w:date="2022-03-28T18:51:24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54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公益</w:t>
        </w:r>
      </w:ins>
      <w:ins w:id="156" w:author="莫国富" w:date="2022-03-28T18:51:2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57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事业，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15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于2015年12月</w:t>
      </w:r>
      <w:ins w:id="160" w:author="莫国富" w:date="2022-03-28T18:51:3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161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创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16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立“杏林之光”志愿者服务队，亲自带队开展志愿服务活动，社会影响力明显。</w:t>
      </w:r>
      <w:r>
        <w:rPr>
          <w:rFonts w:ascii="Times New Roman" w:hAnsi="Times New Roman" w:eastAsia="仿宋_GB2312"/>
          <w:color w:val="auto"/>
          <w:sz w:val="32"/>
          <w:szCs w:val="32"/>
          <w:rPrChange w:id="16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学生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165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党员</w:t>
      </w:r>
      <w:r>
        <w:rPr>
          <w:rFonts w:ascii="Times New Roman" w:hAnsi="Times New Roman" w:eastAsia="仿宋_GB2312"/>
          <w:color w:val="auto"/>
          <w:sz w:val="32"/>
          <w:szCs w:val="32"/>
          <w:rPrChange w:id="16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孙宏康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16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（第一任“杏林之光”志愿者服务队队长）因成绩优异，在校表现突出，特别是在志愿服务工作中有突出成绩，被湖南省教育工委、湖南省教育厅评为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168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  <w:rPrChange w:id="169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百佳大学生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170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171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；志愿者服务队第四任队长</w:t>
      </w:r>
      <w:r>
        <w:rPr>
          <w:rFonts w:ascii="Times New Roman" w:hAnsi="Times New Roman" w:eastAsia="仿宋_GB2312"/>
          <w:color w:val="auto"/>
          <w:sz w:val="32"/>
          <w:szCs w:val="32"/>
          <w:rPrChange w:id="17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匡晓舟获得湖南省大学生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173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  <w:rPrChange w:id="17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三下乡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175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  <w:rPrChange w:id="17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活动优秀个人荣誉</w:t>
      </w:r>
      <w:ins w:id="177" w:author="莫国富" w:date="2022-03-28T18:53:02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178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。</w:t>
        </w:r>
      </w:ins>
      <w:ins w:id="180" w:author="莫国富" w:date="2022-03-28T19:06:03Z">
        <w:r>
          <w:rPr>
            <w:rFonts w:ascii="Times New Roman" w:hAnsi="Times New Roman" w:eastAsia="仿宋_GB2312" w:cs="Times New Roman"/>
            <w:color w:val="auto"/>
            <w:sz w:val="32"/>
            <w:szCs w:val="32"/>
            <w:rPrChange w:id="181" w:author="昵昵" w:date="2022-03-29T09:40:46Z">
              <w:rPr>
                <w:rFonts w:ascii="Times New Roman" w:hAnsi="Times New Roman" w:eastAsia="仿宋_GB2312" w:cs="Times New Roman"/>
                <w:sz w:val="32"/>
                <w:szCs w:val="32"/>
              </w:rPr>
            </w:rPrChange>
          </w:rPr>
          <w:t>疫情期间，她不顾个人安危</w:t>
        </w:r>
      </w:ins>
      <w:ins w:id="183" w:author="莫国富" w:date="2022-03-28T19:06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eastAsia="zh-CN"/>
            <w:rPrChange w:id="184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，主动请缨投入到</w:t>
        </w:r>
      </w:ins>
      <w:ins w:id="186" w:author="莫国富" w:date="2022-03-28T19:06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87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益阳医专附属医院及清溪社区的疫情防控工作中；</w:t>
        </w:r>
      </w:ins>
      <w:ins w:id="189" w:author="莫国富" w:date="2022-03-28T19:06:19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90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她</w:t>
        </w:r>
      </w:ins>
      <w:ins w:id="192" w:author="莫国富" w:date="2022-03-28T19:06:12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93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积极</w:t>
        </w:r>
      </w:ins>
      <w:ins w:id="195" w:author="莫国富" w:date="2022-03-28T19:06:1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96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参与</w:t>
        </w:r>
      </w:ins>
      <w:ins w:id="198" w:author="莫国富" w:date="2022-03-28T19:06:16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199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无偿献血</w:t>
        </w:r>
      </w:ins>
      <w:ins w:id="201" w:author="莫国富" w:date="2022-03-28T19:06:03Z">
        <w:r>
          <w:rPr>
            <w:rFonts w:ascii="Times New Roman" w:hAnsi="Times New Roman" w:eastAsia="仿宋_GB2312" w:cs="Times New Roman"/>
            <w:color w:val="auto"/>
            <w:sz w:val="32"/>
            <w:szCs w:val="32"/>
            <w:rPrChange w:id="202" w:author="昵昵" w:date="2022-03-29T09:40:46Z">
              <w:rPr>
                <w:rFonts w:ascii="Times New Roman" w:hAnsi="Times New Roman" w:eastAsia="仿宋_GB2312" w:cs="Times New Roman"/>
                <w:sz w:val="32"/>
                <w:szCs w:val="32"/>
              </w:rPr>
            </w:rPrChange>
          </w:rPr>
          <w:t>，2019-202</w:t>
        </w:r>
      </w:ins>
      <w:ins w:id="204" w:author="莫国富" w:date="2022-03-28T19:06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205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2</w:t>
        </w:r>
      </w:ins>
      <w:ins w:id="207" w:author="莫国富" w:date="2022-03-28T19:06:03Z">
        <w:r>
          <w:rPr>
            <w:rFonts w:ascii="Times New Roman" w:hAnsi="Times New Roman" w:eastAsia="仿宋_GB2312" w:cs="Times New Roman"/>
            <w:color w:val="auto"/>
            <w:sz w:val="32"/>
            <w:szCs w:val="32"/>
            <w:rPrChange w:id="208" w:author="昵昵" w:date="2022-03-29T09:40:46Z">
              <w:rPr>
                <w:rFonts w:ascii="Times New Roman" w:hAnsi="Times New Roman" w:eastAsia="仿宋_GB2312" w:cs="Times New Roman"/>
                <w:sz w:val="32"/>
                <w:szCs w:val="32"/>
              </w:rPr>
            </w:rPrChange>
          </w:rPr>
          <w:t>年共献血</w:t>
        </w:r>
      </w:ins>
      <w:ins w:id="210" w:author="莫国富" w:date="2022-03-28T19:06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211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11</w:t>
        </w:r>
      </w:ins>
      <w:ins w:id="213" w:author="莫国富" w:date="2022-03-28T19:06:03Z">
        <w:r>
          <w:rPr>
            <w:rFonts w:ascii="Times New Roman" w:hAnsi="Times New Roman" w:eastAsia="仿宋_GB2312" w:cs="Times New Roman"/>
            <w:color w:val="auto"/>
            <w:sz w:val="32"/>
            <w:szCs w:val="32"/>
            <w:rPrChange w:id="214" w:author="昵昵" w:date="2022-03-29T09:40:46Z">
              <w:rPr>
                <w:rFonts w:ascii="Times New Roman" w:hAnsi="Times New Roman" w:eastAsia="仿宋_GB2312" w:cs="Times New Roman"/>
                <w:sz w:val="32"/>
                <w:szCs w:val="32"/>
              </w:rPr>
            </w:rPrChange>
          </w:rPr>
          <w:t>次</w:t>
        </w:r>
      </w:ins>
      <w:ins w:id="216" w:author="莫国富" w:date="2022-03-28T19:06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eastAsia="zh-CN"/>
            <w:rPrChange w:id="217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，</w:t>
        </w:r>
      </w:ins>
      <w:ins w:id="219" w:author="莫国富" w:date="2022-03-28T19:06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220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22个治疗量</w:t>
        </w:r>
      </w:ins>
      <w:ins w:id="222" w:author="莫国富" w:date="2022-03-28T19:06:03Z">
        <w:r>
          <w:rPr>
            <w:rFonts w:ascii="Times New Roman" w:hAnsi="Times New Roman" w:eastAsia="仿宋_GB2312" w:cs="Times New Roman"/>
            <w:color w:val="auto"/>
            <w:sz w:val="32"/>
            <w:szCs w:val="32"/>
            <w:rPrChange w:id="223" w:author="昵昵" w:date="2022-03-29T09:40:46Z">
              <w:rPr>
                <w:rFonts w:ascii="Times New Roman" w:hAnsi="Times New Roman" w:eastAsia="仿宋_GB2312" w:cs="Times New Roman"/>
                <w:sz w:val="32"/>
                <w:szCs w:val="32"/>
              </w:rPr>
            </w:rPrChange>
          </w:rPr>
          <w:t>，课堂内外影响并鼓励学生献血，为生命的延续做出更多的贡献。</w:t>
        </w:r>
      </w:ins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25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226" w:author="莫国富" w:date="2022-03-28T18:55:41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227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因</w:t>
        </w:r>
      </w:ins>
      <w:ins w:id="229" w:author="莫国富" w:date="2022-03-28T18:55:4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230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在</w:t>
        </w:r>
      </w:ins>
      <w:ins w:id="232" w:author="莫国富" w:date="2022-03-28T18:55:48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233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党建</w:t>
        </w:r>
      </w:ins>
      <w:ins w:id="235" w:author="莫国富" w:date="2022-03-28T18:55:52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236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+</w:t>
        </w:r>
      </w:ins>
      <w:ins w:id="238" w:author="莫国富" w:date="2022-03-28T18:55:54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239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志愿</w:t>
        </w:r>
      </w:ins>
      <w:ins w:id="241" w:author="莫国富" w:date="2022-03-28T18:55:5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242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服务</w:t>
        </w:r>
      </w:ins>
      <w:ins w:id="244" w:author="莫国富" w:date="2022-03-28T18:55:5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245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方面</w:t>
        </w:r>
      </w:ins>
      <w:ins w:id="247" w:author="莫国富" w:date="2022-03-28T18:55:57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248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成绩突出</w:t>
        </w:r>
      </w:ins>
      <w:ins w:id="250" w:author="莫国富" w:date="2022-03-28T18:55:58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251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，</w:t>
        </w:r>
      </w:ins>
      <w:ins w:id="253" w:author="莫国富" w:date="2022-03-28T18:53:04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254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她</w:t>
        </w:r>
      </w:ins>
      <w:ins w:id="256" w:author="莫国富" w:date="2022-03-28T18:53:0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257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个人</w:t>
        </w:r>
      </w:ins>
      <w:ins w:id="259" w:author="莫国富" w:date="2022-03-28T18:53:0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260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获评</w:t>
        </w:r>
      </w:ins>
      <w:r>
        <w:rPr>
          <w:rFonts w:ascii="Times New Roman" w:hAnsi="Times New Roman" w:eastAsia="仿宋_GB2312"/>
          <w:color w:val="auto"/>
          <w:sz w:val="32"/>
          <w:szCs w:val="32"/>
          <w:rPrChange w:id="26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湖南省大学生暑期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263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  <w:rPrChange w:id="26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三下乡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265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  <w:rPrChange w:id="26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活动优秀指导者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  <w:rPrChange w:id="267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  <w:rPrChange w:id="26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2018年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26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  <w:rPrChange w:id="27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2020年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271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分别</w:t>
      </w:r>
      <w:r>
        <w:rPr>
          <w:rFonts w:ascii="Times New Roman" w:hAnsi="Times New Roman" w:eastAsia="仿宋_GB2312"/>
          <w:color w:val="auto"/>
          <w:sz w:val="32"/>
          <w:szCs w:val="32"/>
          <w:rPrChange w:id="27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被益阳市委教育工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27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委、益阳医专</w:t>
      </w:r>
      <w:r>
        <w:rPr>
          <w:rFonts w:ascii="Times New Roman" w:hAnsi="Times New Roman" w:eastAsia="仿宋_GB2312"/>
          <w:color w:val="auto"/>
          <w:sz w:val="32"/>
          <w:szCs w:val="32"/>
          <w:rPrChange w:id="27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评为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275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  <w:rPrChange w:id="27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优秀党务工作者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277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278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27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2021年被益阳市委评为“优秀共产党员”</w:t>
      </w:r>
      <w:r>
        <w:rPr>
          <w:rFonts w:ascii="Times New Roman" w:hAnsi="Times New Roman" w:eastAsia="仿宋_GB2312"/>
          <w:color w:val="auto"/>
          <w:sz w:val="32"/>
          <w:szCs w:val="32"/>
          <w:rPrChange w:id="28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281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临床医学系学生党支部于</w:t>
      </w:r>
      <w:r>
        <w:rPr>
          <w:rFonts w:ascii="Times New Roman" w:hAnsi="Times New Roman" w:eastAsia="仿宋_GB2312"/>
          <w:color w:val="auto"/>
          <w:sz w:val="32"/>
          <w:szCs w:val="32"/>
          <w:rPrChange w:id="28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2019年被益阳市教育工委评为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283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  <w:rPrChange w:id="28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先进基层党组织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285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  <w:rPrChange w:id="28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  <w:rPrChange w:id="287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</w:rPr>
        <w:t>益阳市电视台于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288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2021年对她进行了专题报道。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28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</w:pPr>
      <w:ins w:id="290" w:author="莫国富" w:date="2022-03-28T18:57:16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291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在</w:t>
        </w:r>
      </w:ins>
      <w:ins w:id="293" w:author="莫国富" w:date="2022-03-28T18:57:18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294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团建工作</w:t>
        </w:r>
      </w:ins>
      <w:ins w:id="296" w:author="莫国富" w:date="2022-03-28T18:57:19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297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方面</w:t>
        </w:r>
      </w:ins>
      <w:ins w:id="299" w:author="莫国富" w:date="2022-03-28T18:57:20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00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，</w:t>
        </w:r>
      </w:ins>
      <w:ins w:id="302" w:author="莫国富" w:date="2022-03-28T18:57:31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03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从</w:t>
        </w:r>
      </w:ins>
      <w:ins w:id="305" w:author="莫国富" w:date="2022-03-28T18:57:3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306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2014年10月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308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临床医学系团总支成立</w:t>
      </w:r>
      <w:ins w:id="309" w:author="莫国富" w:date="2022-03-28T18:57:44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310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起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312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，她</w:t>
      </w:r>
      <w:ins w:id="313" w:author="莫国富" w:date="2022-03-28T18:57:48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314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就</w:t>
        </w:r>
      </w:ins>
      <w:ins w:id="316" w:author="莫国富" w:date="2022-03-28T18:57:49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317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一直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31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负责团内整体工作。她严格执行党的路线方针政策，以党建带团建，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320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为党组织培养了一批又一批优秀后备力量。她积极组织开展丰富多彩的活动及培训，为学生提供展现自我的平台，为学生的成长成才提供保障。</w:t>
      </w:r>
    </w:p>
    <w:p>
      <w:pPr>
        <w:ind w:firstLine="640" w:firstLineChars="200"/>
        <w:jc w:val="left"/>
        <w:rPr>
          <w:ins w:id="321" w:author="莫国富" w:date="2022-03-28T18:58:29Z"/>
          <w:rFonts w:hint="eastAsia" w:ascii="楷体" w:hAnsi="楷体" w:eastAsia="楷体" w:cs="楷体"/>
          <w:color w:val="auto"/>
          <w:sz w:val="32"/>
          <w:szCs w:val="32"/>
          <w:lang w:val="en-US" w:eastAsia="zh-CN"/>
          <w:rPrChange w:id="322" w:author="昵昵" w:date="2022-03-29T09:40:46Z">
            <w:rPr>
              <w:ins w:id="323" w:author="莫国富" w:date="2022-03-28T18:58:29Z"/>
              <w:rFonts w:hint="eastAsia" w:ascii="楷体" w:hAnsi="楷体" w:eastAsia="楷体" w:cs="楷体"/>
              <w:sz w:val="32"/>
              <w:szCs w:val="32"/>
              <w:lang w:val="en-US" w:eastAsia="zh-CN"/>
            </w:rPr>
          </w:rPrChange>
        </w:rPr>
      </w:pPr>
      <w:ins w:id="324" w:author="莫国富" w:date="2022-03-28T18:58:43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25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（</w:t>
        </w:r>
      </w:ins>
      <w:ins w:id="327" w:author="莫国富" w:date="2022-03-28T18:58:45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28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二</w:t>
        </w:r>
      </w:ins>
      <w:ins w:id="330" w:author="莫国富" w:date="2022-03-28T18:58:43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31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）</w:t>
        </w:r>
      </w:ins>
      <w:ins w:id="333" w:author="莫国富" w:date="2022-03-28T18:58:32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34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创新创业</w:t>
        </w:r>
      </w:ins>
      <w:ins w:id="336" w:author="莫国富" w:date="2022-03-28T18:58:33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37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有</w:t>
        </w:r>
      </w:ins>
      <w:ins w:id="339" w:author="莫国富" w:date="2022-03-28T18:58:34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40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举措</w:t>
        </w:r>
      </w:ins>
    </w:p>
    <w:p>
      <w:pPr>
        <w:ind w:firstLine="640" w:firstLineChars="200"/>
        <w:jc w:val="left"/>
        <w:rPr>
          <w:rFonts w:ascii="Times New Roman" w:hAnsi="Times New Roman" w:eastAsia="仿宋_GB2312"/>
          <w:color w:val="auto"/>
          <w:sz w:val="32"/>
          <w:szCs w:val="32"/>
          <w:rPrChange w:id="34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</w:pPr>
      <w:ins w:id="343" w:author="莫国富" w:date="2022-03-28T18:58:57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44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积极</w:t>
        </w:r>
      </w:ins>
      <w:ins w:id="346" w:author="莫国富" w:date="2022-03-28T18:58:58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47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指导</w:t>
        </w:r>
      </w:ins>
      <w:ins w:id="349" w:author="莫国富" w:date="2022-03-28T18:58:59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50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学生</w:t>
        </w:r>
      </w:ins>
      <w:ins w:id="352" w:author="莫国富" w:date="2022-03-28T18:59:00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53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开展</w:t>
        </w:r>
      </w:ins>
      <w:ins w:id="355" w:author="莫国富" w:date="2022-03-28T18:59:01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56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创新</w:t>
        </w:r>
      </w:ins>
      <w:ins w:id="358" w:author="莫国富" w:date="2022-03-28T18:59:02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59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创业</w:t>
        </w:r>
      </w:ins>
      <w:ins w:id="361" w:author="莫国富" w:date="2022-03-28T18:59:03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362" w:author="昵昵" w:date="2022-03-29T09:40:46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活动。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364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2021年，该同志作为</w:t>
      </w:r>
      <w:ins w:id="365" w:author="昵昵" w:date="2022-03-29T10:02:00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湖南</w:t>
        </w:r>
      </w:ins>
      <w:ins w:id="366" w:author="昵昵" w:date="2022-03-29T10:02:01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省</w:t>
        </w:r>
      </w:ins>
      <w:del w:id="367" w:author="昵昵" w:date="2022-03-29T10:02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68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delText>临</w:delText>
        </w:r>
      </w:del>
      <w:del w:id="370" w:author="昵昵" w:date="2022-03-29T10:02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71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delText>床</w:delText>
        </w:r>
      </w:del>
      <w:del w:id="373" w:author="昵昵" w:date="2022-03-29T10:02:0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74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delText>医</w:delText>
        </w:r>
      </w:del>
      <w:del w:id="376" w:author="昵昵" w:date="2022-03-29T10:02:04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77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delText>学</w:delText>
        </w:r>
      </w:del>
      <w:del w:id="379" w:author="昵昵" w:date="2022-03-29T10:02:04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80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delText>系</w:delText>
        </w:r>
      </w:del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382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消费帮扶营销大赛</w:t>
      </w:r>
      <w:ins w:id="383" w:author="昵昵" w:date="2022-03-29T10:02:27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学</w:t>
        </w:r>
      </w:ins>
      <w:ins w:id="384" w:author="昵昵" w:date="2022-03-29T10:02:28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校</w:t>
        </w:r>
      </w:ins>
      <w:ins w:id="385" w:author="昵昵" w:date="2022-03-29T10:02:29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临床</w:t>
        </w:r>
      </w:ins>
      <w:ins w:id="386" w:author="昵昵" w:date="2022-03-29T10:02:30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医学</w:t>
        </w:r>
      </w:ins>
      <w:ins w:id="387" w:author="昵昵" w:date="2022-03-29T10:02:31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系的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388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指导老师，动员全系同学积极参与，建立消费帮扶指导群2个，近800人参与到活动中来。她动脑筋、想办法，积极帮学生推荐产品，最终，临床医学系以18909.3元的营销成绩获得全校第一，9名同学获得</w:t>
      </w:r>
      <w:ins w:id="389" w:author="昵昵" w:date="2022-03-29T10:02:58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湖南省消费帮扶营销大赛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390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先进个人，其中2021级临床医学3班郭佳威还进入湖南省消费帮扶营销大赛100强，其本人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390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也荣获湖南省消费帮扶营销大赛“优秀指导老师”称号。</w:t>
      </w:r>
    </w:p>
    <w:p>
      <w:pPr>
        <w:spacing w:line="240" w:lineRule="auto"/>
        <w:ind w:firstLine="643" w:firstLineChars="200"/>
        <w:jc w:val="left"/>
        <w:rPr>
          <w:rFonts w:hint="default" w:ascii="Times New Roman" w:hAnsi="Times New Roman" w:eastAsia="仿宋_GB2312"/>
          <w:b/>
          <w:bCs/>
          <w:color w:val="auto"/>
          <w:sz w:val="32"/>
          <w:szCs w:val="32"/>
          <w:lang w:eastAsia="zh-CN"/>
          <w:rPrChange w:id="392" w:author="昵昵" w:date="2022-03-29T09:41:04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eastAsia="zh-CN"/>
            </w:rPr>
          </w:rPrChange>
        </w:rPr>
        <w:pPrChange w:id="391" w:author="昵昵" w:date="2022-03-29T09:41:04Z">
          <w:pPr>
            <w:spacing w:line="240" w:lineRule="auto"/>
            <w:ind w:firstLine="643" w:firstLineChars="200"/>
            <w:jc w:val="left"/>
          </w:pPr>
        </w:pPrChange>
      </w:pPr>
      <w:r>
        <w:rPr>
          <w:rFonts w:hint="default" w:ascii="Times New Roman" w:hAnsi="Times New Roman" w:eastAsia="仿宋_GB2312"/>
          <w:b/>
          <w:bCs/>
          <w:color w:val="auto"/>
          <w:sz w:val="32"/>
          <w:szCs w:val="32"/>
          <w:lang w:eastAsia="zh-CN"/>
          <w:rPrChange w:id="393" w:author="昵昵" w:date="2022-03-29T09:41:04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eastAsia="zh-CN"/>
            </w:rPr>
          </w:rPrChange>
        </w:rPr>
        <w:t>（</w:t>
      </w:r>
      <w:ins w:id="394" w:author="莫国富" w:date="2022-03-28T18:59:42Z">
        <w:r>
          <w:rPr>
            <w:rFonts w:hint="default" w:ascii="Times New Roman" w:hAnsi="Times New Roman" w:eastAsia="仿宋_GB2312"/>
            <w:b/>
            <w:bCs/>
            <w:color w:val="auto"/>
            <w:sz w:val="32"/>
            <w:szCs w:val="32"/>
            <w:lang w:eastAsia="zh-CN"/>
            <w:rPrChange w:id="395" w:author="昵昵" w:date="2022-03-29T09:41:04Z"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eastAsia="zh-CN"/>
              </w:rPr>
            </w:rPrChange>
          </w:rPr>
          <w:t>三</w:t>
        </w:r>
      </w:ins>
      <w:r>
        <w:rPr>
          <w:rFonts w:hint="default" w:ascii="Times New Roman" w:hAnsi="Times New Roman" w:eastAsia="仿宋_GB2312"/>
          <w:b/>
          <w:bCs/>
          <w:color w:val="auto"/>
          <w:sz w:val="32"/>
          <w:szCs w:val="32"/>
          <w:lang w:eastAsia="zh-CN"/>
          <w:rPrChange w:id="397" w:author="昵昵" w:date="2022-03-29T09:41:04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eastAsia="zh-CN"/>
            </w:rPr>
          </w:rPrChange>
        </w:rPr>
        <w:t>）</w:t>
      </w:r>
      <w:ins w:id="398" w:author="莫国富" w:date="2022-03-28T18:59:47Z">
        <w:r>
          <w:rPr>
            <w:rFonts w:hint="default" w:ascii="Times New Roman" w:hAnsi="Times New Roman" w:eastAsia="仿宋_GB2312"/>
            <w:b/>
            <w:bCs/>
            <w:color w:val="auto"/>
            <w:sz w:val="32"/>
            <w:szCs w:val="32"/>
            <w:lang w:eastAsia="zh-CN"/>
            <w:rPrChange w:id="399" w:author="昵昵" w:date="2022-03-29T09:41:04Z"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eastAsia="zh-CN"/>
              </w:rPr>
            </w:rPrChange>
          </w:rPr>
          <w:t>学</w:t>
        </w:r>
      </w:ins>
      <w:ins w:id="401" w:author="莫国富" w:date="2022-03-28T18:59:55Z">
        <w:r>
          <w:rPr>
            <w:rFonts w:hint="default" w:ascii="Times New Roman" w:hAnsi="Times New Roman" w:eastAsia="仿宋_GB2312"/>
            <w:b/>
            <w:bCs/>
            <w:color w:val="auto"/>
            <w:sz w:val="32"/>
            <w:szCs w:val="32"/>
            <w:lang w:eastAsia="zh-CN"/>
            <w:rPrChange w:id="402" w:author="昵昵" w:date="2022-03-29T09:41:04Z"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eastAsia="zh-CN"/>
              </w:rPr>
            </w:rPrChange>
          </w:rPr>
          <w:t>管</w:t>
        </w:r>
      </w:ins>
      <w:r>
        <w:rPr>
          <w:rFonts w:ascii="Times New Roman" w:hAnsi="Times New Roman" w:eastAsia="仿宋_GB2312"/>
          <w:b/>
          <w:bCs/>
          <w:color w:val="auto"/>
          <w:sz w:val="32"/>
          <w:szCs w:val="32"/>
          <w:rPrChange w:id="404" w:author="昵昵" w:date="2022-03-29T09:40:46Z">
            <w:rPr>
              <w:rFonts w:ascii="Times New Roman" w:hAnsi="Times New Roman" w:eastAsia="仿宋_GB2312"/>
              <w:b/>
              <w:bCs/>
              <w:sz w:val="32"/>
              <w:szCs w:val="32"/>
            </w:rPr>
          </w:rPrChange>
        </w:rPr>
        <w:t>工作</w:t>
      </w:r>
      <w:r>
        <w:rPr>
          <w:rFonts w:hint="default" w:ascii="Times New Roman" w:hAnsi="Times New Roman" w:eastAsia="仿宋_GB2312"/>
          <w:b/>
          <w:bCs/>
          <w:color w:val="auto"/>
          <w:sz w:val="32"/>
          <w:szCs w:val="32"/>
          <w:lang w:eastAsia="zh-CN"/>
          <w:rPrChange w:id="405" w:author="昵昵" w:date="2022-03-29T09:41:04Z">
            <w:rPr>
              <w:rFonts w:hint="eastAsia" w:ascii="Times New Roman" w:hAnsi="Times New Roman" w:eastAsia="仿宋_GB2312"/>
              <w:b/>
              <w:bCs/>
              <w:sz w:val="32"/>
              <w:szCs w:val="32"/>
              <w:lang w:eastAsia="zh-CN"/>
            </w:rPr>
          </w:rPrChange>
        </w:rPr>
        <w:t>有成效</w:t>
      </w:r>
    </w:p>
    <w:p>
      <w:pPr>
        <w:ind w:firstLine="640" w:firstLineChars="200"/>
        <w:jc w:val="left"/>
        <w:rPr>
          <w:ins w:id="406" w:author="莫国富" w:date="2022-03-28T19:02:26Z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07" w:author="昵昵" w:date="2022-03-29T09:40:46Z">
            <w:rPr>
              <w:ins w:id="408" w:author="莫国富" w:date="2022-03-28T19:02:26Z"/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409" w:author="莫国富" w:date="2022-03-28T19:00:19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10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2016</w:t>
        </w:r>
      </w:ins>
      <w:ins w:id="412" w:author="莫国富" w:date="2022-03-28T19:00:21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13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年，</w:t>
        </w:r>
      </w:ins>
      <w:ins w:id="415" w:author="莫国富" w:date="2022-03-28T19:00:23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16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尽管</w:t>
        </w:r>
      </w:ins>
      <w:ins w:id="418" w:author="莫国富" w:date="2022-03-28T19:00:2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19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身怀六甲，</w:t>
        </w:r>
      </w:ins>
      <w:ins w:id="421" w:author="莫国富" w:date="2022-03-28T19:00:27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22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她</w:t>
        </w:r>
      </w:ins>
      <w:ins w:id="424" w:author="莫国富" w:date="2022-03-28T19:00:29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25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依然</w:t>
        </w:r>
      </w:ins>
      <w:ins w:id="427" w:author="莫国富" w:date="2022-03-28T19:00:32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428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承担了</w:t>
        </w:r>
      </w:ins>
      <w:ins w:id="430" w:author="莫国富" w:date="2022-03-28T19:00:37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431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系部</w:t>
        </w:r>
      </w:ins>
      <w:r>
        <w:rPr>
          <w:rFonts w:ascii="Times New Roman" w:hAnsi="Times New Roman" w:eastAsia="仿宋_GB2312"/>
          <w:color w:val="auto"/>
          <w:sz w:val="32"/>
          <w:szCs w:val="32"/>
          <w:rPrChange w:id="433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年级组组长</w:t>
      </w:r>
      <w:ins w:id="434" w:author="莫国富" w:date="2022-03-28T19:00:39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435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的</w:t>
        </w:r>
      </w:ins>
      <w:ins w:id="437" w:author="莫国富" w:date="2022-03-28T19:00:41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438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工作，</w:t>
        </w:r>
      </w:ins>
      <w:ins w:id="440" w:author="莫国富" w:date="2022-03-28T19:00:50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441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同时</w:t>
        </w:r>
      </w:ins>
      <w:r>
        <w:rPr>
          <w:rFonts w:ascii="Times New Roman" w:hAnsi="Times New Roman" w:eastAsia="仿宋_GB2312"/>
          <w:color w:val="auto"/>
          <w:sz w:val="32"/>
          <w:szCs w:val="32"/>
          <w:rPrChange w:id="443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担任2016级康复康复治疗技术1班班主任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444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。她克服困难，经常下班下寝，了解学生动态，解决学生困难，为学生的成长成才制度计划，学生成绩稳步提升，学生各方面能力不断加强。因班级整体表现突出，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445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多次</w:t>
      </w:r>
      <w:r>
        <w:rPr>
          <w:rFonts w:ascii="Times New Roman" w:hAnsi="Times New Roman" w:eastAsia="仿宋_GB2312"/>
          <w:color w:val="auto"/>
          <w:sz w:val="32"/>
          <w:szCs w:val="32"/>
          <w:rPrChange w:id="44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被评为先进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44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班集体、先进团支部。</w:t>
      </w:r>
      <w:r>
        <w:rPr>
          <w:rFonts w:ascii="Times New Roman" w:hAnsi="Times New Roman" w:eastAsia="仿宋_GB2312"/>
          <w:color w:val="auto"/>
          <w:sz w:val="32"/>
          <w:szCs w:val="32"/>
          <w:rPrChange w:id="44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班级学生在2019年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44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专</w:t>
      </w:r>
      <w:r>
        <w:rPr>
          <w:rFonts w:ascii="Times New Roman" w:hAnsi="Times New Roman" w:eastAsia="仿宋_GB2312"/>
          <w:color w:val="auto"/>
          <w:sz w:val="32"/>
          <w:szCs w:val="32"/>
          <w:rPrChange w:id="45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升本考试中，录取率100%，全年级录取率达92%。班长王凌在2017年暑假湖南省脱贫攻坚贫困人口调查中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451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因</w:t>
      </w:r>
      <w:r>
        <w:rPr>
          <w:rFonts w:ascii="Times New Roman" w:hAnsi="Times New Roman" w:eastAsia="仿宋_GB2312"/>
          <w:color w:val="auto"/>
          <w:sz w:val="32"/>
          <w:szCs w:val="32"/>
          <w:rPrChange w:id="45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表现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45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突出</w:t>
      </w:r>
      <w:r>
        <w:rPr>
          <w:rFonts w:ascii="Times New Roman" w:hAnsi="Times New Roman" w:eastAsia="仿宋_GB2312"/>
          <w:color w:val="auto"/>
          <w:sz w:val="32"/>
          <w:szCs w:val="32"/>
          <w:rPrChange w:id="45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，被评为湖南省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455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  <w:rPrChange w:id="45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优秀志愿者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457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  <w:rPrChange w:id="45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45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2021年，在其行政工作压力较大，具承担2019级年级组组长工作的情况下，她仍主动要求带班，成为2021级康复治疗技术3.4班班主任。她在管理班级的过程中，注重学生个性发展，在不影响学业的情况下，鼓励学生参加适合自己的各类有益活动及比赛，班级管理井井有条。班级在2021年下学期被评为先进班集体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60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2021年11月，该班学生张俊斐同学因在计算机方面突显出的优势，在湖南省信息素养大赛中荣获三等奖。</w:t>
      </w:r>
    </w:p>
    <w:p>
      <w:pPr>
        <w:spacing w:line="560" w:lineRule="exact"/>
        <w:ind w:firstLine="640" w:firstLineChars="200"/>
        <w:rPr>
          <w:ins w:id="461" w:author="莫国富" w:date="2022-03-28T19:02:27Z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62" w:author="昵昵" w:date="2022-03-29T09:40:46Z">
            <w:rPr>
              <w:ins w:id="463" w:author="莫国富" w:date="2022-03-28T19:02:27Z"/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464" w:author="莫国富" w:date="2022-03-28T19:03:02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65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她还</w:t>
        </w:r>
      </w:ins>
      <w:ins w:id="467" w:author="莫国富" w:date="2022-03-28T19:02:27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68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积极鼓励并组织</w:t>
        </w:r>
      </w:ins>
      <w:ins w:id="470" w:author="莫国富" w:date="2022-03-28T19:02:44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71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医</w:t>
        </w:r>
      </w:ins>
      <w:ins w:id="473" w:author="莫国富" w:date="2022-03-28T19:02:27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74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学生参加救护员培训。为达到更好的培训效果，2020年</w:t>
        </w:r>
      </w:ins>
      <w:ins w:id="476" w:author="莫国富" w:date="2022-03-28T19:03:09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77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，</w:t>
        </w:r>
      </w:ins>
      <w:ins w:id="479" w:author="莫国富" w:date="2022-03-28T19:02:27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80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她主动报名并被选派至湖南省红十字会参加救护员师资培训，以高分通过考核并获得“优秀学员”称号。不管是作为救护员培训师资还是学生的指导老师，她每次培训都全天候为师生做好服务工作，还不定时地参与到培训教学工作中。2021年度，临床医学系共培训370人次，2016-2021年共培训约600人次，均获得证书。此项工作为</w:t>
        </w:r>
      </w:ins>
      <w:ins w:id="482" w:author="莫国富" w:date="2022-03-28T19:03:39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83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学校</w:t>
        </w:r>
      </w:ins>
      <w:ins w:id="485" w:author="莫国富" w:date="2022-03-28T19:02:27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486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rPrChange>
          </w:rPr>
          <w:t>申报全国急救教育试点学校作出了积极贡献。</w:t>
        </w:r>
      </w:ins>
    </w:p>
    <w:p>
      <w:pPr>
        <w:pStyle w:val="2"/>
        <w:rPr>
          <w:rFonts w:hint="eastAsia"/>
          <w:color w:val="auto"/>
          <w:lang w:eastAsia="zh-CN"/>
          <w:rPrChange w:id="488" w:author="昵昵" w:date="2022-03-29T09:40:46Z">
            <w:rPr>
              <w:rFonts w:hint="eastAsia"/>
              <w:lang w:eastAsia="zh-CN"/>
            </w:rPr>
          </w:rPrChange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489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  <w:rPrChange w:id="490" w:author="昵昵" w:date="2022-03-29T09:40:46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t>四、经验总结</w:t>
      </w:r>
    </w:p>
    <w:p>
      <w:pPr>
        <w:spacing w:line="560" w:lineRule="exact"/>
        <w:ind w:firstLine="640" w:firstLineChars="200"/>
        <w:rPr>
          <w:color w:val="auto"/>
          <w:rPrChange w:id="491" w:author="昵昵" w:date="2022-03-29T09:40:46Z">
            <w:rPr/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492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该同志注重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rPrChange w:id="493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</w:rPr>
          </w:rPrChange>
        </w:rPr>
        <w:t>学习，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  <w:rPrChange w:id="494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</w:rPr>
        <w:t>为</w:t>
      </w:r>
      <w:r>
        <w:rPr>
          <w:rFonts w:ascii="Times New Roman" w:hAnsi="Times New Roman" w:eastAsia="仿宋_GB2312"/>
          <w:color w:val="auto"/>
          <w:sz w:val="32"/>
          <w:szCs w:val="32"/>
          <w:rPrChange w:id="495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不断提升自身思想政治工作能力。</w:t>
      </w:r>
      <w:ins w:id="496" w:author="莫国富" w:date="2022-03-28T19:04:30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eastAsia="zh-CN"/>
            <w:rPrChange w:id="497" w:author="昵昵" w:date="2022-03-29T09:40:46Z"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rPrChange>
          </w:rPr>
          <w:t>她</w:t>
        </w:r>
      </w:ins>
      <w:ins w:id="499" w:author="莫国富" w:date="2022-03-28T19:04:30Z">
        <w:r>
          <w:rPr>
            <w:rFonts w:ascii="Times New Roman" w:hAnsi="Times New Roman" w:eastAsia="仿宋_GB2312" w:cs="Times New Roman"/>
            <w:color w:val="auto"/>
            <w:sz w:val="32"/>
            <w:szCs w:val="32"/>
            <w:rPrChange w:id="500" w:author="昵昵" w:date="2022-03-29T09:40:46Z">
              <w:rPr>
                <w:rFonts w:ascii="Times New Roman" w:hAnsi="Times New Roman" w:eastAsia="仿宋_GB2312" w:cs="Times New Roman"/>
                <w:sz w:val="32"/>
                <w:szCs w:val="32"/>
              </w:rPr>
            </w:rPrChange>
          </w:rPr>
          <w:t>认真学习领会党</w:t>
        </w:r>
      </w:ins>
      <w:ins w:id="502" w:author="莫国富" w:date="2022-03-28T19:04:30Z">
        <w:r>
          <w:rPr>
            <w:rFonts w:ascii="Times New Roman" w:hAnsi="Times New Roman" w:eastAsia="仿宋_GB2312"/>
            <w:color w:val="auto"/>
            <w:sz w:val="32"/>
            <w:szCs w:val="32"/>
            <w:rPrChange w:id="503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t>的十九</w:t>
        </w:r>
      </w:ins>
      <w:ins w:id="505" w:author="莫国富" w:date="2022-03-28T19:04:30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  <w:rPrChange w:id="506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rPrChange>
          </w:rPr>
          <w:t>大</w:t>
        </w:r>
      </w:ins>
      <w:ins w:id="508" w:author="莫国富" w:date="2022-03-28T19:04:30Z">
        <w:r>
          <w:rPr>
            <w:rFonts w:ascii="Times New Roman" w:hAnsi="Times New Roman" w:eastAsia="仿宋_GB2312"/>
            <w:color w:val="auto"/>
            <w:sz w:val="32"/>
            <w:szCs w:val="32"/>
            <w:rPrChange w:id="509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t>精神和习近平新时代中国特色社会主义思想，努力践行党的路线方针政策和社会主义核心价值观，并把握一切学习机会，</w:t>
        </w:r>
      </w:ins>
      <w:ins w:id="511" w:author="莫国富" w:date="2022-03-28T19:04:30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  <w:rPrChange w:id="512" w:author="昵昵" w:date="2022-03-29T09:40:46Z"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rPrChange>
          </w:rPr>
          <w:t>认真</w:t>
        </w:r>
      </w:ins>
      <w:ins w:id="514" w:author="莫国富" w:date="2022-03-28T19:04:30Z">
        <w:r>
          <w:rPr>
            <w:rFonts w:ascii="Times New Roman" w:hAnsi="Times New Roman" w:eastAsia="仿宋_GB2312"/>
            <w:color w:val="auto"/>
            <w:sz w:val="32"/>
            <w:szCs w:val="32"/>
            <w:rPrChange w:id="515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t>钻研，工作能力得到领导和同事的充分认可。</w:t>
        </w:r>
      </w:ins>
      <w:r>
        <w:rPr>
          <w:rFonts w:ascii="Times New Roman" w:hAnsi="Times New Roman" w:eastAsia="仿宋_GB2312"/>
          <w:color w:val="auto"/>
          <w:sz w:val="32"/>
          <w:szCs w:val="32"/>
          <w:rPrChange w:id="517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201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18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  <w:rPrChange w:id="519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年-202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20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rPrChange w:id="521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年，承担大学生思政课程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22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  <w:rPrChange w:id="523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00余课时，并发表论文</w:t>
      </w:r>
      <w:ins w:id="524" w:author="昵昵" w:date="2022-03-29T09:49:38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</w:rPr>
          <w:t>《试论新媒体环境下的大学生思想政治教育》</w:t>
        </w:r>
      </w:ins>
      <w:del w:id="525" w:author="昵昵" w:date="2022-03-29T09:50:50Z">
        <w:r>
          <w:rPr>
            <w:rFonts w:ascii="Times New Roman" w:hAnsi="Times New Roman" w:eastAsia="仿宋_GB2312"/>
            <w:color w:val="auto"/>
            <w:sz w:val="32"/>
            <w:szCs w:val="32"/>
            <w:rPrChange w:id="526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delText>、</w:delText>
        </w:r>
      </w:del>
      <w:ins w:id="528" w:author="昵昵" w:date="2022-03-29T09:50:50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</w:rPr>
          <w:t>，</w:t>
        </w:r>
      </w:ins>
      <w:r>
        <w:rPr>
          <w:rFonts w:ascii="Times New Roman" w:hAnsi="Times New Roman" w:eastAsia="仿宋_GB2312"/>
          <w:color w:val="auto"/>
          <w:sz w:val="32"/>
          <w:szCs w:val="32"/>
          <w:rPrChange w:id="529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参与</w:t>
      </w:r>
      <w:ins w:id="530" w:author="昵昵" w:date="2022-03-29T09:50:15Z">
        <w:r>
          <w:rPr>
            <w:rFonts w:hint="eastAsia" w:ascii="Times New Roman" w:hAnsi="Times New Roman" w:eastAsia="仿宋_GB2312"/>
            <w:color w:val="auto"/>
            <w:sz w:val="32"/>
            <w:szCs w:val="32"/>
          </w:rPr>
          <w:t>湖南省教育厅科学研究项目《国学经典诵读对高职学生社会主义核心价值观认同的影响》</w:t>
        </w:r>
      </w:ins>
      <w:ins w:id="531" w:author="昵昵" w:date="2022-03-29T09:52:42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</w:rPr>
          <w:t>的</w:t>
        </w:r>
      </w:ins>
      <w:ins w:id="532" w:author="昵昵" w:date="2022-03-29T09:52:4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</w:rPr>
          <w:t>研究</w:t>
        </w:r>
      </w:ins>
      <w:ins w:id="533" w:author="昵昵" w:date="2022-03-29T09:52:4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</w:rPr>
          <w:t>工作</w:t>
        </w:r>
      </w:ins>
      <w:del w:id="534" w:author="昵昵" w:date="2022-03-29T09:51:00Z">
        <w:r>
          <w:rPr>
            <w:rFonts w:ascii="Times New Roman" w:hAnsi="Times New Roman" w:eastAsia="仿宋_GB2312"/>
            <w:color w:val="auto"/>
            <w:sz w:val="32"/>
            <w:szCs w:val="32"/>
            <w:rPrChange w:id="535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delText>课题</w:delText>
        </w:r>
      </w:del>
      <w:del w:id="537" w:author="昵昵" w:date="2022-03-29T09:51:00Z">
        <w:r>
          <w:rPr>
            <w:rFonts w:ascii="Times New Roman" w:hAnsi="Times New Roman" w:eastAsia="仿宋_GB2312"/>
            <w:color w:val="auto"/>
            <w:sz w:val="32"/>
            <w:szCs w:val="32"/>
            <w:rPrChange w:id="538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delText>研究</w:delText>
        </w:r>
      </w:del>
      <w:ins w:id="540" w:author="莫国富" w:date="2022-03-28T19:03:50Z">
        <w:del w:id="541" w:author="昵昵" w:date="2022-03-29T09:47:50Z">
          <w:r>
            <w:rPr>
              <w:rFonts w:hint="eastAsia" w:ascii="Times New Roman" w:hAnsi="Times New Roman" w:eastAsia="仿宋_GB2312"/>
              <w:color w:val="auto"/>
              <w:sz w:val="32"/>
              <w:szCs w:val="32"/>
              <w:lang w:eastAsia="zh-CN"/>
              <w:rPrChange w:id="542" w:author="昵昵" w:date="2022-03-29T09:40:46Z">
                <w:rPr>
                  <w:rFonts w:hint="eastAsia" w:ascii="Times New Roman" w:hAnsi="Times New Roman" w:eastAsia="仿宋_GB2312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545" w:author="莫国富" w:date="2022-03-28T19:03:52Z">
        <w:del w:id="546" w:author="昵昵" w:date="2022-03-29T09:47:50Z">
          <w:r>
            <w:rPr>
              <w:rFonts w:hint="eastAsia" w:ascii="Times New Roman" w:hAnsi="Times New Roman" w:eastAsia="仿宋_GB2312"/>
              <w:color w:val="auto"/>
              <w:sz w:val="32"/>
              <w:szCs w:val="32"/>
              <w:lang w:eastAsia="zh-CN"/>
              <w:rPrChange w:id="547" w:author="昵昵" w:date="2022-03-29T09:40:46Z">
                <w:rPr>
                  <w:rFonts w:hint="eastAsia" w:ascii="Times New Roman" w:hAnsi="Times New Roman" w:eastAsia="仿宋_GB2312"/>
                  <w:sz w:val="32"/>
                  <w:szCs w:val="32"/>
                  <w:lang w:eastAsia="zh-CN"/>
                </w:rPr>
              </w:rPrChange>
            </w:rPr>
            <w:delText>科研</w:delText>
          </w:r>
        </w:del>
      </w:ins>
      <w:ins w:id="550" w:author="莫国富" w:date="2022-03-28T19:03:53Z">
        <w:del w:id="551" w:author="昵昵" w:date="2022-03-29T09:47:50Z">
          <w:r>
            <w:rPr>
              <w:rFonts w:hint="eastAsia" w:ascii="Times New Roman" w:hAnsi="Times New Roman" w:eastAsia="仿宋_GB2312"/>
              <w:color w:val="auto"/>
              <w:sz w:val="32"/>
              <w:szCs w:val="32"/>
              <w:lang w:eastAsia="zh-CN"/>
              <w:rPrChange w:id="552" w:author="昵昵" w:date="2022-03-29T09:40:46Z">
                <w:rPr>
                  <w:rFonts w:hint="eastAsia" w:ascii="Times New Roman" w:hAnsi="Times New Roman" w:eastAsia="仿宋_GB2312"/>
                  <w:sz w:val="32"/>
                  <w:szCs w:val="32"/>
                  <w:lang w:eastAsia="zh-CN"/>
                </w:rPr>
              </w:rPrChange>
            </w:rPr>
            <w:delText>成绩</w:delText>
          </w:r>
        </w:del>
      </w:ins>
      <w:ins w:id="555" w:author="莫国富" w:date="2022-03-28T19:03:50Z">
        <w:del w:id="556" w:author="昵昵" w:date="2022-03-29T09:47:50Z">
          <w:r>
            <w:rPr>
              <w:rFonts w:hint="eastAsia" w:ascii="Times New Roman" w:hAnsi="Times New Roman" w:eastAsia="仿宋_GB2312"/>
              <w:color w:val="auto"/>
              <w:sz w:val="32"/>
              <w:szCs w:val="32"/>
              <w:lang w:eastAsia="zh-CN"/>
              <w:rPrChange w:id="557" w:author="昵昵" w:date="2022-03-29T09:40:46Z">
                <w:rPr>
                  <w:rFonts w:hint="eastAsia" w:ascii="Times New Roman" w:hAnsi="Times New Roman" w:eastAsia="仿宋_GB2312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r>
        <w:rPr>
          <w:rFonts w:ascii="Times New Roman" w:hAnsi="Times New Roman" w:eastAsia="仿宋_GB2312"/>
          <w:color w:val="auto"/>
          <w:sz w:val="32"/>
          <w:szCs w:val="32"/>
          <w:rPrChange w:id="56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561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她</w:t>
      </w:r>
      <w:r>
        <w:rPr>
          <w:rFonts w:ascii="Times New Roman" w:hAnsi="Times New Roman" w:eastAsia="仿宋_GB2312"/>
          <w:color w:val="auto"/>
          <w:sz w:val="32"/>
          <w:szCs w:val="32"/>
          <w:rPrChange w:id="56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还注重将理论联系实践，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563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经常组织学生前往教育基地参观学习。</w:t>
      </w:r>
      <w:r>
        <w:rPr>
          <w:rFonts w:ascii="Times New Roman" w:hAnsi="Times New Roman" w:eastAsia="仿宋_GB2312"/>
          <w:color w:val="auto"/>
          <w:sz w:val="32"/>
          <w:szCs w:val="32"/>
          <w:rPrChange w:id="56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她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565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利</w:t>
      </w:r>
      <w:r>
        <w:rPr>
          <w:rFonts w:ascii="Times New Roman" w:hAnsi="Times New Roman" w:eastAsia="仿宋_GB2312"/>
          <w:color w:val="auto"/>
          <w:sz w:val="32"/>
          <w:szCs w:val="32"/>
          <w:rPrChange w:id="56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用课堂教学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567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、实践教育及</w:t>
      </w:r>
      <w:r>
        <w:rPr>
          <w:rFonts w:ascii="Times New Roman" w:hAnsi="Times New Roman" w:eastAsia="仿宋_GB2312"/>
          <w:color w:val="auto"/>
          <w:sz w:val="32"/>
          <w:szCs w:val="32"/>
          <w:rPrChange w:id="56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课题研究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569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不断</w:t>
      </w:r>
      <w:r>
        <w:rPr>
          <w:rFonts w:ascii="Times New Roman" w:hAnsi="Times New Roman" w:eastAsia="仿宋_GB2312"/>
          <w:color w:val="auto"/>
          <w:sz w:val="32"/>
          <w:szCs w:val="32"/>
          <w:rPrChange w:id="57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促进大学生树立正确价值观，做好学生的引路人。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rPrChange w:id="571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72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rPrChange w:id="573" w:author="昵昵" w:date="2022-03-29T09:40:46Z">
            <w:rPr>
              <w:rFonts w:ascii="Times New Roman" w:hAnsi="Times New Roman" w:eastAsia="仿宋_GB2312" w:cs="Times New Roman"/>
              <w:sz w:val="32"/>
              <w:szCs w:val="32"/>
            </w:rPr>
          </w:rPrChange>
        </w:rPr>
        <w:t>爱岗敬业，</w:t>
      </w:r>
      <w:ins w:id="574" w:author="莫国富" w:date="2022-03-28T19:07:43Z">
        <w:r>
          <w:rPr>
            <w:rFonts w:ascii="Times New Roman" w:hAnsi="Times New Roman" w:eastAsia="仿宋_GB2312"/>
            <w:color w:val="auto"/>
            <w:sz w:val="32"/>
            <w:szCs w:val="32"/>
            <w:rPrChange w:id="575" w:author="昵昵" w:date="2022-03-29T09:40:46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t>兢兢业业，勤勤恳恳，表现出强烈的事业心和高度的政治责任感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77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  <w:rPrChange w:id="57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在辅导员工作岗位上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57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，她</w:t>
      </w:r>
      <w:r>
        <w:rPr>
          <w:rFonts w:ascii="Times New Roman" w:hAnsi="Times New Roman" w:eastAsia="仿宋_GB2312"/>
          <w:color w:val="auto"/>
          <w:sz w:val="32"/>
          <w:szCs w:val="32"/>
          <w:rPrChange w:id="58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认真学习、锐意进取，成为了辅导员队伍中的中坚力量，成为了学生的良师益友，成为了领导心目中的优秀员工。。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  <w:rPrChange w:id="581" w:author="昵昵" w:date="2022-03-29T09:40:46Z"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582" w:author="昵昵" w:date="2022-03-29T09:40:4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她坚持原则，热情服务广大师生。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8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面对师生</w:t>
      </w:r>
      <w:r>
        <w:rPr>
          <w:rFonts w:ascii="Times New Roman" w:hAnsi="Times New Roman" w:eastAsia="仿宋_GB2312"/>
          <w:color w:val="auto"/>
          <w:sz w:val="32"/>
          <w:szCs w:val="32"/>
          <w:rPrChange w:id="58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，她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85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有着极</w:t>
      </w:r>
      <w:r>
        <w:rPr>
          <w:rFonts w:ascii="Times New Roman" w:hAnsi="Times New Roman" w:eastAsia="仿宋_GB2312"/>
          <w:color w:val="auto"/>
          <w:sz w:val="32"/>
          <w:szCs w:val="32"/>
          <w:rPrChange w:id="58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强的服务意识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58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  <w:rPrChange w:id="58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她总是笑脸迎人，以饱满的热情对待身边的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89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人和事</w:t>
      </w:r>
      <w:r>
        <w:rPr>
          <w:rFonts w:ascii="Times New Roman" w:hAnsi="Times New Roman" w:eastAsia="仿宋_GB2312"/>
          <w:color w:val="auto"/>
          <w:sz w:val="32"/>
          <w:szCs w:val="32"/>
          <w:rPrChange w:id="59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，热心为学生和同事解决困难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591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92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得到师生的一致好评。同时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59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  <w:rPrChange w:id="59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她坚持原则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595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  <w:rPrChange w:id="59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在学生的评优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597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评先、资助评定和党团员发展过程中，从不接受“打招呼”、不怕得罪人，始终坚持原则，从未接到投诉、举报。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598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rPrChange w:id="599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何苗同志在</w:t>
      </w:r>
      <w:r>
        <w:rPr>
          <w:rFonts w:ascii="Times New Roman" w:hAnsi="Times New Roman" w:eastAsia="仿宋_GB2312"/>
          <w:color w:val="auto"/>
          <w:sz w:val="32"/>
          <w:szCs w:val="32"/>
          <w:rPrChange w:id="60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  <w:rPrChange w:id="601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val="en-US" w:eastAsia="zh-CN"/>
            </w:rPr>
          </w:rPrChange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rPrChange w:id="60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603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的辅导员工作生涯中</w:t>
      </w:r>
      <w:r>
        <w:rPr>
          <w:rFonts w:ascii="Times New Roman" w:hAnsi="Times New Roman" w:eastAsia="仿宋_GB2312"/>
          <w:color w:val="auto"/>
          <w:sz w:val="32"/>
          <w:szCs w:val="32"/>
          <w:rPrChange w:id="604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，始终把共产党员的模范带头作用作为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605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辅导员</w:t>
      </w:r>
      <w:r>
        <w:rPr>
          <w:rFonts w:ascii="Times New Roman" w:hAnsi="Times New Roman" w:eastAsia="仿宋_GB2312"/>
          <w:color w:val="auto"/>
          <w:sz w:val="32"/>
          <w:szCs w:val="32"/>
          <w:rPrChange w:id="606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工作的标准，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607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不忘初心，牵记使命</w:t>
      </w:r>
      <w:r>
        <w:rPr>
          <w:rFonts w:ascii="Times New Roman" w:hAnsi="Times New Roman" w:eastAsia="仿宋_GB2312"/>
          <w:color w:val="auto"/>
          <w:sz w:val="32"/>
          <w:szCs w:val="32"/>
          <w:rPrChange w:id="608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609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脚踏实地、埋头苦干，</w:t>
      </w:r>
      <w:r>
        <w:rPr>
          <w:rFonts w:ascii="Times New Roman" w:hAnsi="Times New Roman" w:eastAsia="仿宋_GB2312"/>
          <w:color w:val="auto"/>
          <w:sz w:val="32"/>
          <w:szCs w:val="32"/>
          <w:rPrChange w:id="610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在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611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平凡的</w:t>
      </w:r>
      <w:r>
        <w:rPr>
          <w:rFonts w:ascii="Times New Roman" w:hAnsi="Times New Roman" w:eastAsia="仿宋_GB2312"/>
          <w:color w:val="auto"/>
          <w:sz w:val="32"/>
          <w:szCs w:val="32"/>
          <w:rPrChange w:id="612" w:author="昵昵" w:date="2022-03-29T09:40:46Z">
            <w:rPr>
              <w:rFonts w:ascii="Times New Roman" w:hAnsi="Times New Roman" w:eastAsia="仿宋_GB2312"/>
              <w:sz w:val="32"/>
              <w:szCs w:val="32"/>
            </w:rPr>
          </w:rPrChange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  <w:rPrChange w:id="613" w:author="昵昵" w:date="2022-03-29T09:40:46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岗位中干出了不平凡的业绩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  <w:rPrChange w:id="614" w:author="昵昵" w:date="2022-03-29T09:40:46Z">
            <w:rPr>
              <w:rFonts w:hint="eastAsia" w:ascii="Times New Roman" w:hAnsi="Times New Roman" w:eastAsia="仿宋_GB2312"/>
              <w:sz w:val="32"/>
              <w:szCs w:val="32"/>
              <w:lang w:eastAsia="zh-CN"/>
            </w:rPr>
          </w:rPrChange>
        </w:rPr>
        <w:t>。</w:t>
      </w:r>
    </w:p>
    <w:p>
      <w:pPr>
        <w:pStyle w:val="2"/>
        <w:rPr>
          <w:rFonts w:hint="eastAsia"/>
          <w:color w:val="auto"/>
          <w:rPrChange w:id="615" w:author="昵昵" w:date="2022-03-29T09:40:46Z">
            <w:rPr>
              <w:rFonts w:hint="eastAsia"/>
            </w:rPr>
          </w:rPrChange>
        </w:rPr>
      </w:pPr>
    </w:p>
    <w:sectPr>
      <w:footerReference r:id="rId3" w:type="default"/>
      <w:pgSz w:w="11906" w:h="16838"/>
      <w:pgMar w:top="1440" w:right="1463" w:bottom="1157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莫国富">
    <w15:presenceInfo w15:providerId="WPS Office" w15:userId="1150659106"/>
  </w15:person>
  <w15:person w15:author="昵昵">
    <w15:presenceInfo w15:providerId="WPS Office" w15:userId="1146013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6F"/>
    <w:rsid w:val="001A22AB"/>
    <w:rsid w:val="001A4E8C"/>
    <w:rsid w:val="00B0466F"/>
    <w:rsid w:val="00DB1740"/>
    <w:rsid w:val="00E04D58"/>
    <w:rsid w:val="00F02C72"/>
    <w:rsid w:val="02010028"/>
    <w:rsid w:val="0F651E31"/>
    <w:rsid w:val="0FFD889D"/>
    <w:rsid w:val="19D2231C"/>
    <w:rsid w:val="1FDD6A60"/>
    <w:rsid w:val="2215417F"/>
    <w:rsid w:val="2373CD38"/>
    <w:rsid w:val="2668529E"/>
    <w:rsid w:val="2BF7A633"/>
    <w:rsid w:val="31386508"/>
    <w:rsid w:val="376DBD68"/>
    <w:rsid w:val="3C4B1A87"/>
    <w:rsid w:val="3CA907DB"/>
    <w:rsid w:val="3DFEE4DF"/>
    <w:rsid w:val="3FDFF650"/>
    <w:rsid w:val="44BD3D61"/>
    <w:rsid w:val="46D37D70"/>
    <w:rsid w:val="4D9F54DC"/>
    <w:rsid w:val="54B2765E"/>
    <w:rsid w:val="597F121D"/>
    <w:rsid w:val="5ADCD96A"/>
    <w:rsid w:val="5D92B78D"/>
    <w:rsid w:val="6DBE2208"/>
    <w:rsid w:val="6EFE53CC"/>
    <w:rsid w:val="6FEC5CE9"/>
    <w:rsid w:val="74DD6CA8"/>
    <w:rsid w:val="761F5543"/>
    <w:rsid w:val="7BF7A291"/>
    <w:rsid w:val="7BFF6E09"/>
    <w:rsid w:val="7CA05C19"/>
    <w:rsid w:val="9FBFB521"/>
    <w:rsid w:val="9FFF29D7"/>
    <w:rsid w:val="B4FF08A9"/>
    <w:rsid w:val="BFFE0EFE"/>
    <w:rsid w:val="D1787A8C"/>
    <w:rsid w:val="DFBF0F4D"/>
    <w:rsid w:val="E7B7C5FD"/>
    <w:rsid w:val="EBC78A99"/>
    <w:rsid w:val="F7FAEE7C"/>
    <w:rsid w:val="FA2E95D9"/>
    <w:rsid w:val="FBFEF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index 5"/>
    <w:basedOn w:val="1"/>
    <w:next w:val="1"/>
    <w:qFormat/>
    <w:uiPriority w:val="0"/>
    <w:pPr>
      <w:ind w:left="1678"/>
      <w:jc w:val="center"/>
    </w:pPr>
    <w:rPr>
      <w:rFonts w:ascii="方正小标宋简体" w:eastAsia="方正小标宋简体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next w:val="3"/>
    <w:qFormat/>
    <w:uiPriority w:val="0"/>
    <w:pPr>
      <w:spacing w:before="100" w:beforeAutospacing="1" w:after="100" w:afterAutospacing="1" w:line="600" w:lineRule="exact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0">
    <w:name w:val="正文文字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6</Pages>
  <Words>4347</Words>
  <Characters>4538</Characters>
  <Lines>16</Lines>
  <Paragraphs>4</Paragraphs>
  <TotalTime>0</TotalTime>
  <ScaleCrop>false</ScaleCrop>
  <LinksUpToDate>false</LinksUpToDate>
  <CharactersWithSpaces>4538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2017-11-21T10:14:00Z</dcterms:created>
  <dc:creator>Cynthia</dc:creator>
  <cp:lastModifiedBy>昵昵</cp:lastModifiedBy>
  <cp:lastPrinted>2022-03-27T19:11:00Z</cp:lastPrinted>
  <dcterms:modified xsi:type="dcterms:W3CDTF">2022-03-29T02:03:24Z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5FE154884B77479284A1D4704B3B802A</vt:lpwstr>
  </property>
</Properties>
</file>